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507C79" w:rsidRPr="007E7D8F" w:rsidTr="009E421B">
        <w:trPr>
          <w:cantSplit/>
          <w:trHeight w:val="1979"/>
          <w:tblHeader/>
        </w:trPr>
        <w:tc>
          <w:tcPr>
            <w:tcW w:w="2430" w:type="dxa"/>
            <w:vAlign w:val="center"/>
            <w:hideMark/>
          </w:tcPr>
          <w:p w:rsidR="00507C79" w:rsidRPr="007E7D8F" w:rsidRDefault="00507C79" w:rsidP="009E421B">
            <w:pPr>
              <w:pStyle w:val="head2upd"/>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520748249" r:id="rId5"/>
              </w:object>
            </w:r>
          </w:p>
        </w:tc>
        <w:tc>
          <w:tcPr>
            <w:tcW w:w="7560" w:type="dxa"/>
            <w:vAlign w:val="center"/>
            <w:hideMark/>
          </w:tcPr>
          <w:p w:rsidR="00507C79" w:rsidRPr="00CB5217" w:rsidRDefault="00507C79" w:rsidP="009E421B">
            <w:pPr>
              <w:pStyle w:val="head2upd"/>
              <w:jc w:val="center"/>
              <w:rPr>
                <w:rFonts w:ascii="Times New Roman" w:hAnsi="Times New Roman"/>
                <w:szCs w:val="24"/>
              </w:rPr>
            </w:pPr>
            <w:r w:rsidRPr="00CB5217">
              <w:rPr>
                <w:rFonts w:ascii="Times New Roman" w:hAnsi="Times New Roman"/>
                <w:szCs w:val="24"/>
              </w:rPr>
              <w:t>The Town of Dedham</w:t>
            </w:r>
          </w:p>
          <w:p w:rsidR="00507C79" w:rsidRPr="00CB5217" w:rsidRDefault="00507C79" w:rsidP="009E421B">
            <w:pPr>
              <w:pStyle w:val="head2upd"/>
              <w:jc w:val="center"/>
              <w:rPr>
                <w:rFonts w:ascii="Times New Roman" w:hAnsi="Times New Roman"/>
                <w:szCs w:val="24"/>
              </w:rPr>
            </w:pPr>
            <w:r w:rsidRPr="00CB5217">
              <w:rPr>
                <w:rFonts w:ascii="Times New Roman" w:hAnsi="Times New Roman"/>
                <w:szCs w:val="24"/>
              </w:rPr>
              <w:t>Commonwealth of Massachusetts</w:t>
            </w:r>
          </w:p>
          <w:p w:rsidR="00507C79" w:rsidRPr="00CB5217" w:rsidRDefault="00507C79" w:rsidP="009E421B">
            <w:pPr>
              <w:pStyle w:val="head2upd"/>
              <w:jc w:val="center"/>
              <w:rPr>
                <w:rFonts w:ascii="Times New Roman" w:hAnsi="Times New Roman"/>
                <w:szCs w:val="24"/>
              </w:rPr>
            </w:pPr>
            <w:r w:rsidRPr="00CB5217">
              <w:rPr>
                <w:rFonts w:ascii="Times New Roman" w:hAnsi="Times New Roman"/>
                <w:szCs w:val="24"/>
              </w:rPr>
              <w:t>Conservation Commission</w:t>
            </w:r>
          </w:p>
          <w:p w:rsidR="00507C79" w:rsidRPr="00CB5217" w:rsidRDefault="00507C79" w:rsidP="009E421B">
            <w:pPr>
              <w:pStyle w:val="head2upd"/>
              <w:jc w:val="center"/>
              <w:rPr>
                <w:rFonts w:ascii="Times New Roman" w:hAnsi="Times New Roman"/>
                <w:szCs w:val="24"/>
              </w:rPr>
            </w:pPr>
            <w:r w:rsidRPr="00CB5217">
              <w:rPr>
                <w:rFonts w:ascii="Times New Roman" w:hAnsi="Times New Roman"/>
                <w:szCs w:val="24"/>
              </w:rPr>
              <w:t>26 Bryant Street</w:t>
            </w:r>
          </w:p>
          <w:p w:rsidR="00507C79" w:rsidRPr="007E7D8F" w:rsidRDefault="00507C79" w:rsidP="009E421B">
            <w:pPr>
              <w:pStyle w:val="head2upd"/>
              <w:jc w:val="center"/>
              <w:rPr>
                <w:rFonts w:ascii="Times New Roman" w:hAnsi="Times New Roman"/>
                <w:sz w:val="20"/>
              </w:rPr>
            </w:pPr>
            <w:r w:rsidRPr="00CB5217">
              <w:rPr>
                <w:rFonts w:ascii="Times New Roman" w:hAnsi="Times New Roman"/>
                <w:szCs w:val="24"/>
              </w:rPr>
              <w:t>Dedham, MA. 02026</w:t>
            </w:r>
          </w:p>
        </w:tc>
      </w:tr>
    </w:tbl>
    <w:p w:rsidR="00507C79" w:rsidRPr="00CC24E6" w:rsidRDefault="00507C79" w:rsidP="00507C79">
      <w:pPr>
        <w:rPr>
          <w:rFonts w:ascii="Times New Roman" w:hAnsi="Times New Roman" w:cs="Times New Roman"/>
          <w:color w:val="000000" w:themeColor="text1"/>
        </w:rPr>
      </w:pPr>
      <w:r w:rsidRPr="00CC24E6">
        <w:rPr>
          <w:rFonts w:ascii="Times New Roman" w:hAnsi="Times New Roman" w:cs="Times New Roman"/>
          <w:color w:val="000000" w:themeColor="text1"/>
        </w:rPr>
        <w:t>Conservation Commission - Meeting Minutes</w:t>
      </w:r>
    </w:p>
    <w:p w:rsidR="00507C79" w:rsidRPr="00CC24E6" w:rsidRDefault="00507C79" w:rsidP="00507C79">
      <w:pPr>
        <w:rPr>
          <w:rFonts w:ascii="Times New Roman" w:hAnsi="Times New Roman" w:cs="Times New Roman"/>
          <w:color w:val="000000" w:themeColor="text1"/>
        </w:rPr>
      </w:pPr>
      <w:r w:rsidRPr="00CC24E6">
        <w:rPr>
          <w:rFonts w:ascii="Times New Roman" w:hAnsi="Times New Roman" w:cs="Times New Roman"/>
          <w:color w:val="000000" w:themeColor="text1"/>
        </w:rPr>
        <w:t xml:space="preserve">Thursday, </w:t>
      </w:r>
      <w:r>
        <w:rPr>
          <w:rFonts w:ascii="Times New Roman" w:hAnsi="Times New Roman" w:cs="Times New Roman"/>
          <w:color w:val="000000" w:themeColor="text1"/>
        </w:rPr>
        <w:t>November 5</w:t>
      </w:r>
      <w:r w:rsidRPr="00CC24E6">
        <w:rPr>
          <w:rFonts w:ascii="Times New Roman" w:hAnsi="Times New Roman" w:cs="Times New Roman"/>
          <w:color w:val="000000" w:themeColor="text1"/>
        </w:rPr>
        <w:t>, 2015, Dedham Town Hall</w:t>
      </w:r>
      <w:r>
        <w:rPr>
          <w:rFonts w:ascii="Times New Roman" w:hAnsi="Times New Roman" w:cs="Times New Roman"/>
          <w:color w:val="000000" w:themeColor="text1"/>
        </w:rPr>
        <w:t>- Lower Conference Room</w:t>
      </w:r>
    </w:p>
    <w:p w:rsidR="00507C79" w:rsidRDefault="00507C79" w:rsidP="00507C79">
      <w:pPr>
        <w:rPr>
          <w:rFonts w:ascii="Times New Roman" w:hAnsi="Times New Roman" w:cs="Times New Roman"/>
        </w:rPr>
      </w:pPr>
      <w:r w:rsidRPr="00794D2C">
        <w:rPr>
          <w:rFonts w:ascii="Times New Roman" w:hAnsi="Times New Roman" w:cs="Times New Roman"/>
          <w:u w:val="single"/>
        </w:rPr>
        <w:t>Members Present:</w:t>
      </w:r>
      <w:r w:rsidRPr="00794D2C">
        <w:rPr>
          <w:rFonts w:ascii="Times New Roman" w:hAnsi="Times New Roman" w:cs="Times New Roman"/>
        </w:rPr>
        <w:t xml:space="preserve">  Fred Civian (Chairman), Laura Bugay, Joseph Smith, Brian McGrath, Kristine Langdo</w:t>
      </w:r>
      <w:r w:rsidR="005F469C">
        <w:rPr>
          <w:rFonts w:ascii="Times New Roman" w:hAnsi="Times New Roman" w:cs="Times New Roman"/>
        </w:rPr>
        <w:t>n</w:t>
      </w:r>
      <w:r w:rsidRPr="00794D2C">
        <w:rPr>
          <w:rFonts w:ascii="Times New Roman" w:hAnsi="Times New Roman" w:cs="Times New Roman"/>
        </w:rPr>
        <w:t xml:space="preserve">, </w:t>
      </w:r>
      <w:r>
        <w:rPr>
          <w:rFonts w:ascii="Times New Roman" w:hAnsi="Times New Roman" w:cs="Times New Roman"/>
        </w:rPr>
        <w:t xml:space="preserve">and </w:t>
      </w:r>
      <w:r w:rsidRPr="00794D2C">
        <w:rPr>
          <w:rFonts w:ascii="Times New Roman" w:hAnsi="Times New Roman" w:cs="Times New Roman"/>
        </w:rPr>
        <w:t>Joseph Hickey</w:t>
      </w:r>
      <w:r>
        <w:rPr>
          <w:rFonts w:ascii="Times New Roman" w:hAnsi="Times New Roman" w:cs="Times New Roman"/>
        </w:rPr>
        <w:t>.</w:t>
      </w:r>
    </w:p>
    <w:p w:rsidR="00507C79" w:rsidRPr="00507C79" w:rsidRDefault="00507C79" w:rsidP="00507C79">
      <w:pPr>
        <w:rPr>
          <w:rFonts w:ascii="Times New Roman" w:hAnsi="Times New Roman" w:cs="Times New Roman"/>
          <w:u w:val="single"/>
        </w:rPr>
      </w:pPr>
      <w:r w:rsidRPr="00507C79">
        <w:rPr>
          <w:rFonts w:ascii="Times New Roman" w:hAnsi="Times New Roman" w:cs="Times New Roman"/>
          <w:u w:val="single"/>
        </w:rPr>
        <w:t>Members Absent:</w:t>
      </w:r>
      <w:r>
        <w:rPr>
          <w:rFonts w:ascii="Times New Roman" w:hAnsi="Times New Roman" w:cs="Times New Roman"/>
          <w:u w:val="single"/>
        </w:rPr>
        <w:t xml:space="preserve"> </w:t>
      </w:r>
      <w:r w:rsidRPr="00794D2C">
        <w:rPr>
          <w:rFonts w:ascii="Times New Roman" w:hAnsi="Times New Roman" w:cs="Times New Roman"/>
        </w:rPr>
        <w:t>Andrew Tittler</w:t>
      </w:r>
    </w:p>
    <w:p w:rsidR="00507C79" w:rsidRDefault="00507C79" w:rsidP="00507C79">
      <w:pPr>
        <w:shd w:val="clear" w:color="auto" w:fill="FFFFFF"/>
        <w:spacing w:after="0" w:line="240" w:lineRule="auto"/>
        <w:rPr>
          <w:rFonts w:ascii="Times New Roman" w:eastAsia="Times New Roman" w:hAnsi="Times New Roman" w:cs="Times New Roman"/>
          <w:color w:val="000000" w:themeColor="text1"/>
        </w:rPr>
      </w:pPr>
      <w:r w:rsidRPr="00CC24E6">
        <w:rPr>
          <w:rFonts w:ascii="Times New Roman" w:eastAsia="Times New Roman" w:hAnsi="Times New Roman" w:cs="Times New Roman"/>
          <w:color w:val="000000" w:themeColor="text1"/>
        </w:rPr>
        <w:t>Mr. Civian called the meeting to order at 7:00 PM.</w:t>
      </w:r>
    </w:p>
    <w:p w:rsidR="00BE6220" w:rsidRPr="00507C79" w:rsidRDefault="00BE6220" w:rsidP="00507C79">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color w:val="50585C"/>
        </w:rPr>
        <w:t> </w:t>
      </w:r>
    </w:p>
    <w:p w:rsidR="00BE6220" w:rsidRDefault="00BE6220" w:rsidP="00BE6220">
      <w:pPr>
        <w:shd w:val="clear" w:color="auto" w:fill="FFFFFF"/>
        <w:spacing w:after="0" w:line="240" w:lineRule="auto"/>
        <w:rPr>
          <w:rFonts w:ascii="Times New Roman" w:eastAsia="Times New Roman" w:hAnsi="Times New Roman" w:cs="Times New Roman"/>
          <w:i/>
        </w:rPr>
      </w:pPr>
      <w:r w:rsidRPr="00507C79">
        <w:rPr>
          <w:rFonts w:ascii="Times New Roman" w:eastAsia="Times New Roman" w:hAnsi="Times New Roman" w:cs="Times New Roman"/>
          <w:b/>
          <w:bCs/>
          <w:u w:val="single"/>
        </w:rPr>
        <w:t>7:00 PM- 399 West Street</w:t>
      </w:r>
      <w:r w:rsidRPr="00507C79">
        <w:rPr>
          <w:rFonts w:ascii="Times New Roman" w:eastAsia="Times New Roman" w:hAnsi="Times New Roman" w:cs="Times New Roman"/>
          <w:b/>
          <w:bCs/>
        </w:rPr>
        <w:t> - </w:t>
      </w:r>
      <w:r w:rsidRPr="00507C79">
        <w:rPr>
          <w:rFonts w:ascii="Times New Roman" w:eastAsia="Times New Roman" w:hAnsi="Times New Roman" w:cs="Times New Roman"/>
          <w:i/>
        </w:rPr>
        <w:t xml:space="preserve">Notice of Intent from Perry </w:t>
      </w:r>
      <w:proofErr w:type="spellStart"/>
      <w:r w:rsidRPr="00507C79">
        <w:rPr>
          <w:rFonts w:ascii="Times New Roman" w:eastAsia="Times New Roman" w:hAnsi="Times New Roman" w:cs="Times New Roman"/>
          <w:i/>
        </w:rPr>
        <w:t>Phinney</w:t>
      </w:r>
      <w:proofErr w:type="spellEnd"/>
      <w:r w:rsidRPr="00507C79">
        <w:rPr>
          <w:rFonts w:ascii="Times New Roman" w:eastAsia="Times New Roman" w:hAnsi="Times New Roman" w:cs="Times New Roman"/>
          <w:i/>
        </w:rPr>
        <w:t xml:space="preserve"> for the construction of a single family house at 399 West Street with work proposed within the buffer zone of a bordering vegetated wetland and bordering land subject to flooding. (DEP 141- 0481)</w:t>
      </w:r>
    </w:p>
    <w:p w:rsidR="00507C79" w:rsidRPr="00507C79" w:rsidRDefault="00507C79" w:rsidP="00BE6220">
      <w:pPr>
        <w:shd w:val="clear" w:color="auto" w:fill="FFFFFF"/>
        <w:spacing w:after="0" w:line="240" w:lineRule="auto"/>
        <w:rPr>
          <w:rFonts w:ascii="Times New Roman" w:eastAsia="Times New Roman" w:hAnsi="Times New Roman" w:cs="Times New Roman"/>
        </w:rPr>
      </w:pPr>
    </w:p>
    <w:p w:rsidR="00BE6220" w:rsidRPr="00507C79" w:rsidRDefault="00B109BB">
      <w:pPr>
        <w:rPr>
          <w:rFonts w:ascii="Times New Roman" w:hAnsi="Times New Roman" w:cs="Times New Roman"/>
        </w:rPr>
      </w:pPr>
      <w:r>
        <w:rPr>
          <w:rFonts w:ascii="Times New Roman" w:hAnsi="Times New Roman" w:cs="Times New Roman"/>
        </w:rPr>
        <w:t>Mr. Civian made a motion to continue 399 West Street to November 19</w:t>
      </w:r>
      <w:r w:rsidRPr="00B109BB">
        <w:rPr>
          <w:rFonts w:ascii="Times New Roman" w:hAnsi="Times New Roman" w:cs="Times New Roman"/>
          <w:vertAlign w:val="superscript"/>
        </w:rPr>
        <w:t>th</w:t>
      </w:r>
      <w:r>
        <w:rPr>
          <w:rFonts w:ascii="Times New Roman" w:hAnsi="Times New Roman" w:cs="Times New Roman"/>
        </w:rPr>
        <w:t xml:space="preserve">, seconded by Ms. Bugay, UA. </w:t>
      </w:r>
    </w:p>
    <w:p w:rsidR="00BE6220" w:rsidRPr="00507C79" w:rsidRDefault="00BE6220">
      <w:pPr>
        <w:rPr>
          <w:rFonts w:ascii="Times New Roman" w:eastAsia="Times New Roman" w:hAnsi="Times New Roman" w:cs="Times New Roman"/>
        </w:rPr>
      </w:pPr>
      <w:r w:rsidRPr="00507C79">
        <w:rPr>
          <w:rFonts w:ascii="Times New Roman" w:eastAsia="Times New Roman" w:hAnsi="Times New Roman" w:cs="Times New Roman"/>
          <w:b/>
          <w:bCs/>
          <w:u w:val="single"/>
        </w:rPr>
        <w:t>7:02 PM- 637 East Street- </w:t>
      </w:r>
      <w:r w:rsidRPr="00507C79">
        <w:rPr>
          <w:rFonts w:ascii="Times New Roman" w:eastAsia="Times New Roman" w:hAnsi="Times New Roman" w:cs="Times New Roman"/>
        </w:rPr>
        <w:t> </w:t>
      </w:r>
      <w:r w:rsidRPr="00507C79">
        <w:rPr>
          <w:rFonts w:ascii="Times New Roman" w:eastAsia="Times New Roman" w:hAnsi="Times New Roman" w:cs="Times New Roman"/>
          <w:i/>
        </w:rPr>
        <w:t xml:space="preserve">Notice of Intent from Frank </w:t>
      </w:r>
      <w:proofErr w:type="spellStart"/>
      <w:r w:rsidRPr="00507C79">
        <w:rPr>
          <w:rFonts w:ascii="Times New Roman" w:eastAsia="Times New Roman" w:hAnsi="Times New Roman" w:cs="Times New Roman"/>
          <w:i/>
        </w:rPr>
        <w:t>Gobbi</w:t>
      </w:r>
      <w:proofErr w:type="spellEnd"/>
      <w:r w:rsidRPr="00507C79">
        <w:rPr>
          <w:rFonts w:ascii="Times New Roman" w:eastAsia="Times New Roman" w:hAnsi="Times New Roman" w:cs="Times New Roman"/>
          <w:i/>
        </w:rPr>
        <w:t xml:space="preserve"> for completion of the work in a 21 +/- lot subdivision infrastructure including grading and roadway paving with some work within the 100 foot buffer zone of a bordering vegetated wetland. (DEP 141-0486)</w:t>
      </w:r>
    </w:p>
    <w:p w:rsidR="00BE6220" w:rsidRPr="00507C79" w:rsidRDefault="00B109BB">
      <w:pPr>
        <w:rPr>
          <w:rFonts w:ascii="Times New Roman" w:hAnsi="Times New Roman" w:cs="Times New Roman"/>
        </w:rPr>
      </w:pPr>
      <w:r>
        <w:rPr>
          <w:rFonts w:ascii="Times New Roman" w:hAnsi="Times New Roman" w:cs="Times New Roman"/>
        </w:rPr>
        <w:t xml:space="preserve">Mr. Civian made a motion to continue </w:t>
      </w:r>
      <w:r w:rsidR="00BE6220" w:rsidRPr="00507C79">
        <w:rPr>
          <w:rFonts w:ascii="Times New Roman" w:hAnsi="Times New Roman" w:cs="Times New Roman"/>
        </w:rPr>
        <w:t xml:space="preserve">637 </w:t>
      </w:r>
      <w:r>
        <w:rPr>
          <w:rFonts w:ascii="Times New Roman" w:hAnsi="Times New Roman" w:cs="Times New Roman"/>
        </w:rPr>
        <w:t>East Street until December 3</w:t>
      </w:r>
      <w:r w:rsidRPr="00B109BB">
        <w:rPr>
          <w:rFonts w:ascii="Times New Roman" w:hAnsi="Times New Roman" w:cs="Times New Roman"/>
          <w:vertAlign w:val="superscript"/>
        </w:rPr>
        <w:t>rd</w:t>
      </w:r>
      <w:r>
        <w:rPr>
          <w:rFonts w:ascii="Times New Roman" w:hAnsi="Times New Roman" w:cs="Times New Roman"/>
        </w:rPr>
        <w:t>, seconded by Ms. Bugay, UA.</w:t>
      </w:r>
      <w:r w:rsidR="00BE6220" w:rsidRPr="00507C79">
        <w:rPr>
          <w:rFonts w:ascii="Times New Roman" w:hAnsi="Times New Roman" w:cs="Times New Roman"/>
        </w:rPr>
        <w:t xml:space="preserve"> </w:t>
      </w:r>
    </w:p>
    <w:p w:rsidR="00507C79" w:rsidRDefault="00BE622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b/>
          <w:bCs/>
          <w:u w:val="single"/>
        </w:rPr>
        <w:t>7:04 PM- 715 High Street</w:t>
      </w:r>
      <w:r w:rsidR="00B109BB">
        <w:rPr>
          <w:rFonts w:ascii="Times New Roman" w:eastAsia="Times New Roman" w:hAnsi="Times New Roman" w:cs="Times New Roman"/>
        </w:rPr>
        <w:t>:</w:t>
      </w:r>
      <w:r w:rsidR="00C9143B">
        <w:rPr>
          <w:rFonts w:ascii="Times New Roman" w:eastAsia="Times New Roman" w:hAnsi="Times New Roman" w:cs="Times New Roman"/>
        </w:rPr>
        <w:t xml:space="preserve"> </w:t>
      </w:r>
      <w:r w:rsidRPr="00B109BB">
        <w:rPr>
          <w:rFonts w:ascii="Times New Roman" w:eastAsia="Times New Roman" w:hAnsi="Times New Roman" w:cs="Times New Roman"/>
          <w:bCs/>
          <w:i/>
        </w:rPr>
        <w:t>Certificates of Compliance</w:t>
      </w:r>
      <w:r w:rsidRPr="00B109BB">
        <w:rPr>
          <w:rFonts w:ascii="Times New Roman" w:eastAsia="Times New Roman" w:hAnsi="Times New Roman" w:cs="Times New Roman"/>
          <w:i/>
        </w:rPr>
        <w:t>-</w:t>
      </w:r>
      <w:r w:rsidRPr="00507C79">
        <w:rPr>
          <w:rFonts w:ascii="Times New Roman" w:eastAsia="Times New Roman" w:hAnsi="Times New Roman" w:cs="Times New Roman"/>
        </w:rPr>
        <w:t xml:space="preserve"> </w:t>
      </w:r>
      <w:r w:rsidRPr="00507C79">
        <w:rPr>
          <w:rFonts w:ascii="Times New Roman" w:eastAsia="Times New Roman" w:hAnsi="Times New Roman" w:cs="Times New Roman"/>
          <w:i/>
        </w:rPr>
        <w:t>Site restoration and remediation (DEP 141-0436)</w:t>
      </w:r>
    </w:p>
    <w:p w:rsidR="00507C79" w:rsidRDefault="00507C79" w:rsidP="00BE6220">
      <w:pPr>
        <w:shd w:val="clear" w:color="auto" w:fill="FFFFFF"/>
        <w:spacing w:after="0" w:line="240" w:lineRule="auto"/>
        <w:rPr>
          <w:rFonts w:ascii="Times New Roman" w:eastAsia="Times New Roman" w:hAnsi="Times New Roman" w:cs="Times New Roman"/>
        </w:rPr>
      </w:pPr>
    </w:p>
    <w:p w:rsidR="00BE6220" w:rsidRDefault="00B109BB"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Civian made a motion to issue a Certificate of Compliance for 715 High Street as recommended by Agent Brown, seconded by Ms. Bugay, UA.</w:t>
      </w:r>
    </w:p>
    <w:p w:rsidR="00507C79" w:rsidRPr="00507C79" w:rsidRDefault="00507C79" w:rsidP="00BE6220">
      <w:pPr>
        <w:shd w:val="clear" w:color="auto" w:fill="FFFFFF"/>
        <w:spacing w:after="0" w:line="240" w:lineRule="auto"/>
        <w:rPr>
          <w:rFonts w:ascii="Times New Roman" w:eastAsia="Times New Roman" w:hAnsi="Times New Roman" w:cs="Times New Roman"/>
        </w:rPr>
      </w:pPr>
    </w:p>
    <w:p w:rsidR="00BE6220" w:rsidRDefault="00BE6220" w:rsidP="00BE6220">
      <w:pPr>
        <w:shd w:val="clear" w:color="auto" w:fill="FFFFFF"/>
        <w:spacing w:after="0" w:line="240" w:lineRule="auto"/>
        <w:rPr>
          <w:rFonts w:ascii="Times New Roman" w:eastAsia="Times New Roman" w:hAnsi="Times New Roman" w:cs="Times New Roman"/>
          <w:i/>
        </w:rPr>
      </w:pPr>
      <w:r w:rsidRPr="00507C79">
        <w:rPr>
          <w:rFonts w:ascii="Times New Roman" w:eastAsia="Times New Roman" w:hAnsi="Times New Roman" w:cs="Times New Roman"/>
          <w:b/>
          <w:bCs/>
          <w:u w:val="single"/>
        </w:rPr>
        <w:t>7:05 PM- 11 &amp; 17 Leominster Rd.-</w:t>
      </w:r>
      <w:r w:rsidRPr="00507C79">
        <w:rPr>
          <w:rFonts w:ascii="Times New Roman" w:eastAsia="Times New Roman" w:hAnsi="Times New Roman" w:cs="Times New Roman"/>
        </w:rPr>
        <w:t> </w:t>
      </w:r>
      <w:r w:rsidRPr="00507C79">
        <w:rPr>
          <w:rFonts w:ascii="Times New Roman" w:eastAsia="Times New Roman" w:hAnsi="Times New Roman" w:cs="Times New Roman"/>
          <w:i/>
        </w:rPr>
        <w:t xml:space="preserve">Notice of Intent from  William </w:t>
      </w:r>
      <w:proofErr w:type="spellStart"/>
      <w:r w:rsidRPr="00507C79">
        <w:rPr>
          <w:rFonts w:ascii="Times New Roman" w:eastAsia="Times New Roman" w:hAnsi="Times New Roman" w:cs="Times New Roman"/>
          <w:i/>
        </w:rPr>
        <w:t>McDevitt</w:t>
      </w:r>
      <w:proofErr w:type="spellEnd"/>
      <w:r w:rsidRPr="00507C79">
        <w:rPr>
          <w:rFonts w:ascii="Times New Roman" w:eastAsia="Times New Roman" w:hAnsi="Times New Roman" w:cs="Times New Roman"/>
          <w:i/>
        </w:rPr>
        <w:t xml:space="preserve"> &amp; Dennis Teehan  for nuisance vegetation control  and select tree removal in buffer zone to intermittent stream at 11 &amp; 17 Leominster Road. (DEP 141- 0490)</w:t>
      </w:r>
    </w:p>
    <w:p w:rsidR="00507C79" w:rsidRPr="00507C79" w:rsidRDefault="00507C79" w:rsidP="00BE6220">
      <w:pPr>
        <w:shd w:val="clear" w:color="auto" w:fill="FFFFFF"/>
        <w:spacing w:after="0" w:line="240" w:lineRule="auto"/>
        <w:rPr>
          <w:rFonts w:ascii="Times New Roman" w:eastAsia="Times New Roman" w:hAnsi="Times New Roman" w:cs="Times New Roman"/>
        </w:rPr>
      </w:pPr>
    </w:p>
    <w:p w:rsidR="00707F41" w:rsidRPr="00507C79" w:rsidRDefault="00707F41"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Paul Lindholm </w:t>
      </w:r>
      <w:r w:rsidR="00B109BB">
        <w:rPr>
          <w:rFonts w:ascii="Times New Roman" w:eastAsia="Times New Roman" w:hAnsi="Times New Roman" w:cs="Times New Roman"/>
        </w:rPr>
        <w:t xml:space="preserve">was present to represent the applicant. </w:t>
      </w:r>
      <w:r w:rsidR="007D37B0">
        <w:rPr>
          <w:rFonts w:ascii="Times New Roman" w:eastAsia="Times New Roman" w:hAnsi="Times New Roman" w:cs="Times New Roman"/>
        </w:rPr>
        <w:t xml:space="preserve">He reviewed with the Commission a memorandum of responses to questions from the last meeting. </w:t>
      </w:r>
    </w:p>
    <w:p w:rsidR="00BE6220" w:rsidRPr="00507C79" w:rsidRDefault="00BE6220" w:rsidP="00BE6220">
      <w:pPr>
        <w:shd w:val="clear" w:color="auto" w:fill="FFFFFF"/>
        <w:spacing w:after="0" w:line="240" w:lineRule="auto"/>
        <w:rPr>
          <w:rFonts w:ascii="Times New Roman" w:eastAsia="Times New Roman" w:hAnsi="Times New Roman" w:cs="Times New Roman"/>
        </w:rPr>
      </w:pPr>
    </w:p>
    <w:p w:rsidR="00BE6220" w:rsidRPr="00507C79" w:rsidRDefault="00BE622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Agent Brown</w:t>
      </w:r>
      <w:r w:rsidR="007D37B0">
        <w:rPr>
          <w:rFonts w:ascii="Times New Roman" w:eastAsia="Times New Roman" w:hAnsi="Times New Roman" w:cs="Times New Roman"/>
        </w:rPr>
        <w:t xml:space="preserve"> commented that </w:t>
      </w:r>
      <w:r w:rsidR="009E421B">
        <w:rPr>
          <w:rFonts w:ascii="Times New Roman" w:eastAsia="Times New Roman" w:hAnsi="Times New Roman" w:cs="Times New Roman"/>
        </w:rPr>
        <w:t>s</w:t>
      </w:r>
      <w:r w:rsidR="007D37B0">
        <w:rPr>
          <w:rFonts w:ascii="Times New Roman" w:eastAsia="Times New Roman" w:hAnsi="Times New Roman" w:cs="Times New Roman"/>
        </w:rPr>
        <w:t>he thinks this proposal is</w:t>
      </w:r>
      <w:r w:rsidRPr="00507C79">
        <w:rPr>
          <w:rFonts w:ascii="Times New Roman" w:eastAsia="Times New Roman" w:hAnsi="Times New Roman" w:cs="Times New Roman"/>
        </w:rPr>
        <w:t xml:space="preserve"> </w:t>
      </w:r>
      <w:r w:rsidR="009E421B">
        <w:rPr>
          <w:rFonts w:ascii="Times New Roman" w:eastAsia="Times New Roman" w:hAnsi="Times New Roman" w:cs="Times New Roman"/>
        </w:rPr>
        <w:t xml:space="preserve">headed in the </w:t>
      </w:r>
      <w:r w:rsidRPr="00507C79">
        <w:rPr>
          <w:rFonts w:ascii="Times New Roman" w:eastAsia="Times New Roman" w:hAnsi="Times New Roman" w:cs="Times New Roman"/>
        </w:rPr>
        <w:t>right direction</w:t>
      </w:r>
      <w:r w:rsidR="009E421B">
        <w:rPr>
          <w:rFonts w:ascii="Times New Roman" w:eastAsia="Times New Roman" w:hAnsi="Times New Roman" w:cs="Times New Roman"/>
        </w:rPr>
        <w:t xml:space="preserve"> now</w:t>
      </w:r>
      <w:r w:rsidR="007D37B0">
        <w:rPr>
          <w:rFonts w:ascii="Times New Roman" w:eastAsia="Times New Roman" w:hAnsi="Times New Roman" w:cs="Times New Roman"/>
        </w:rPr>
        <w:t>. A</w:t>
      </w:r>
      <w:r w:rsidRPr="00507C79">
        <w:rPr>
          <w:rFonts w:ascii="Times New Roman" w:eastAsia="Times New Roman" w:hAnsi="Times New Roman" w:cs="Times New Roman"/>
        </w:rPr>
        <w:t xml:space="preserve"> native seed mix</w:t>
      </w:r>
      <w:r w:rsidR="007D37B0">
        <w:rPr>
          <w:rFonts w:ascii="Times New Roman" w:eastAsia="Times New Roman" w:hAnsi="Times New Roman" w:cs="Times New Roman"/>
        </w:rPr>
        <w:t xml:space="preserve"> was</w:t>
      </w:r>
      <w:ins w:id="0" w:author="Lisa Bazinet" w:date="2016-03-29T09:14:00Z">
        <w:r w:rsidR="002443FF">
          <w:rPr>
            <w:rFonts w:ascii="Times New Roman" w:eastAsia="Times New Roman" w:hAnsi="Times New Roman" w:cs="Times New Roman"/>
          </w:rPr>
          <w:t xml:space="preserve"> proposed</w:t>
        </w:r>
      </w:ins>
      <w:del w:id="1" w:author="Lisa Bazinet" w:date="2016-03-29T09:14:00Z">
        <w:r w:rsidR="007D37B0" w:rsidDel="002443FF">
          <w:rPr>
            <w:rFonts w:ascii="Times New Roman" w:eastAsia="Times New Roman" w:hAnsi="Times New Roman" w:cs="Times New Roman"/>
          </w:rPr>
          <w:delText xml:space="preserve"> added</w:delText>
        </w:r>
      </w:del>
      <w:r w:rsidRPr="00507C79">
        <w:rPr>
          <w:rFonts w:ascii="Times New Roman" w:eastAsia="Times New Roman" w:hAnsi="Times New Roman" w:cs="Times New Roman"/>
        </w:rPr>
        <w:t xml:space="preserve"> throughout</w:t>
      </w:r>
      <w:r w:rsidR="007D37B0">
        <w:rPr>
          <w:rFonts w:ascii="Times New Roman" w:eastAsia="Times New Roman" w:hAnsi="Times New Roman" w:cs="Times New Roman"/>
        </w:rPr>
        <w:t xml:space="preserve"> the entire area, and far more plantings were added. </w:t>
      </w:r>
    </w:p>
    <w:p w:rsidR="00FD3C63" w:rsidRPr="00507C79" w:rsidRDefault="00FD3C63" w:rsidP="00BE6220">
      <w:pPr>
        <w:shd w:val="clear" w:color="auto" w:fill="FFFFFF"/>
        <w:spacing w:after="0" w:line="240" w:lineRule="auto"/>
        <w:rPr>
          <w:rFonts w:ascii="Times New Roman" w:eastAsia="Times New Roman" w:hAnsi="Times New Roman" w:cs="Times New Roman"/>
        </w:rPr>
      </w:pPr>
    </w:p>
    <w:p w:rsidR="00FD3C63" w:rsidRPr="00507C79" w:rsidRDefault="009E421B"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Lindholm explained that Option </w:t>
      </w:r>
      <w:r w:rsidR="00FD3C63" w:rsidRPr="00507C79">
        <w:rPr>
          <w:rFonts w:ascii="Times New Roman" w:eastAsia="Times New Roman" w:hAnsi="Times New Roman" w:cs="Times New Roman"/>
        </w:rPr>
        <w:t>A</w:t>
      </w:r>
      <w:r>
        <w:rPr>
          <w:rFonts w:ascii="Times New Roman" w:eastAsia="Times New Roman" w:hAnsi="Times New Roman" w:cs="Times New Roman"/>
        </w:rPr>
        <w:t xml:space="preserve"> is </w:t>
      </w:r>
      <w:r w:rsidR="00FD3C63" w:rsidRPr="00507C79">
        <w:rPr>
          <w:rFonts w:ascii="Times New Roman" w:eastAsia="Times New Roman" w:hAnsi="Times New Roman" w:cs="Times New Roman"/>
        </w:rPr>
        <w:t xml:space="preserve">closer to </w:t>
      </w:r>
      <w:ins w:id="2" w:author="Lisa Bazinet" w:date="2016-03-29T09:15:00Z">
        <w:r w:rsidR="002443FF">
          <w:rPr>
            <w:rFonts w:ascii="Times New Roman" w:eastAsia="Times New Roman" w:hAnsi="Times New Roman" w:cs="Times New Roman"/>
          </w:rPr>
          <w:t xml:space="preserve">the </w:t>
        </w:r>
      </w:ins>
      <w:r w:rsidR="00FD3C63" w:rsidRPr="00507C79">
        <w:rPr>
          <w:rFonts w:ascii="Times New Roman" w:eastAsia="Times New Roman" w:hAnsi="Times New Roman" w:cs="Times New Roman"/>
        </w:rPr>
        <w:t>house</w:t>
      </w:r>
      <w:r>
        <w:rPr>
          <w:rFonts w:ascii="Times New Roman" w:eastAsia="Times New Roman" w:hAnsi="Times New Roman" w:cs="Times New Roman"/>
        </w:rPr>
        <w:t xml:space="preserve"> and</w:t>
      </w:r>
      <w:r w:rsidR="00FD3C63" w:rsidRPr="00507C79">
        <w:rPr>
          <w:rFonts w:ascii="Times New Roman" w:eastAsia="Times New Roman" w:hAnsi="Times New Roman" w:cs="Times New Roman"/>
        </w:rPr>
        <w:t xml:space="preserve"> what </w:t>
      </w:r>
      <w:r>
        <w:rPr>
          <w:rFonts w:ascii="Times New Roman" w:eastAsia="Times New Roman" w:hAnsi="Times New Roman" w:cs="Times New Roman"/>
        </w:rPr>
        <w:t>they</w:t>
      </w:r>
      <w:r w:rsidR="00FD3C63" w:rsidRPr="00507C79">
        <w:rPr>
          <w:rFonts w:ascii="Times New Roman" w:eastAsia="Times New Roman" w:hAnsi="Times New Roman" w:cs="Times New Roman"/>
        </w:rPr>
        <w:t xml:space="preserve"> have been talking about</w:t>
      </w:r>
      <w:r>
        <w:rPr>
          <w:rFonts w:ascii="Times New Roman" w:eastAsia="Times New Roman" w:hAnsi="Times New Roman" w:cs="Times New Roman"/>
        </w:rPr>
        <w:t xml:space="preserve"> is</w:t>
      </w:r>
      <w:r w:rsidR="00FD3C63" w:rsidRPr="00507C79">
        <w:rPr>
          <w:rFonts w:ascii="Times New Roman" w:eastAsia="Times New Roman" w:hAnsi="Times New Roman" w:cs="Times New Roman"/>
        </w:rPr>
        <w:t xml:space="preserve"> allow</w:t>
      </w:r>
      <w:r>
        <w:rPr>
          <w:rFonts w:ascii="Times New Roman" w:eastAsia="Times New Roman" w:hAnsi="Times New Roman" w:cs="Times New Roman"/>
        </w:rPr>
        <w:t>ing the</w:t>
      </w:r>
      <w:r w:rsidR="00FD3C63" w:rsidRPr="00507C79">
        <w:rPr>
          <w:rFonts w:ascii="Times New Roman" w:eastAsia="Times New Roman" w:hAnsi="Times New Roman" w:cs="Times New Roman"/>
        </w:rPr>
        <w:t xml:space="preserve"> homeowner to get full access around the house. </w:t>
      </w:r>
      <w:r>
        <w:rPr>
          <w:rFonts w:ascii="Times New Roman" w:eastAsia="Times New Roman" w:hAnsi="Times New Roman" w:cs="Times New Roman"/>
        </w:rPr>
        <w:t>In Option A</w:t>
      </w:r>
      <w:r w:rsidR="00C9143B">
        <w:rPr>
          <w:rFonts w:ascii="Times New Roman" w:eastAsia="Times New Roman" w:hAnsi="Times New Roman" w:cs="Times New Roman"/>
        </w:rPr>
        <w:t>,</w:t>
      </w:r>
      <w:r>
        <w:rPr>
          <w:rFonts w:ascii="Times New Roman" w:eastAsia="Times New Roman" w:hAnsi="Times New Roman" w:cs="Times New Roman"/>
        </w:rPr>
        <w:t xml:space="preserve"> the </w:t>
      </w:r>
      <w:r w:rsidR="00FD3C63" w:rsidRPr="00507C79">
        <w:rPr>
          <w:rFonts w:ascii="Times New Roman" w:eastAsia="Times New Roman" w:hAnsi="Times New Roman" w:cs="Times New Roman"/>
        </w:rPr>
        <w:t xml:space="preserve">grindings would only spread in maintained area. </w:t>
      </w:r>
    </w:p>
    <w:p w:rsidR="00FD3C63" w:rsidRPr="00507C79" w:rsidRDefault="00FD3C63" w:rsidP="00BE6220">
      <w:pPr>
        <w:shd w:val="clear" w:color="auto" w:fill="FFFFFF"/>
        <w:spacing w:after="0" w:line="240" w:lineRule="auto"/>
        <w:rPr>
          <w:rFonts w:ascii="Times New Roman" w:eastAsia="Times New Roman" w:hAnsi="Times New Roman" w:cs="Times New Roman"/>
        </w:rPr>
      </w:pPr>
    </w:p>
    <w:p w:rsidR="00707F41" w:rsidRPr="00507C79" w:rsidRDefault="00707F41"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lastRenderedPageBreak/>
        <w:t>Carol Donovan</w:t>
      </w:r>
      <w:r w:rsidR="009E421B">
        <w:rPr>
          <w:rFonts w:ascii="Times New Roman" w:eastAsia="Times New Roman" w:hAnsi="Times New Roman" w:cs="Times New Roman"/>
        </w:rPr>
        <w:t xml:space="preserve">, an abutter, asked when the applicant is proposing to take the trees down. </w:t>
      </w:r>
      <w:r w:rsidRPr="00507C79">
        <w:rPr>
          <w:rFonts w:ascii="Times New Roman" w:eastAsia="Times New Roman" w:hAnsi="Times New Roman" w:cs="Times New Roman"/>
        </w:rPr>
        <w:t>Mr. Lindholm</w:t>
      </w:r>
      <w:r w:rsidR="009E421B">
        <w:rPr>
          <w:rFonts w:ascii="Times New Roman" w:eastAsia="Times New Roman" w:hAnsi="Times New Roman" w:cs="Times New Roman"/>
        </w:rPr>
        <w:t xml:space="preserve"> responded that they would like to remove the trees as s</w:t>
      </w:r>
      <w:r w:rsidRPr="00507C79">
        <w:rPr>
          <w:rFonts w:ascii="Times New Roman" w:eastAsia="Times New Roman" w:hAnsi="Times New Roman" w:cs="Times New Roman"/>
        </w:rPr>
        <w:t>oon as</w:t>
      </w:r>
      <w:r w:rsidR="009E421B">
        <w:rPr>
          <w:rFonts w:ascii="Times New Roman" w:eastAsia="Times New Roman" w:hAnsi="Times New Roman" w:cs="Times New Roman"/>
        </w:rPr>
        <w:t xml:space="preserve"> the</w:t>
      </w:r>
      <w:r w:rsidRPr="00507C79">
        <w:rPr>
          <w:rFonts w:ascii="Times New Roman" w:eastAsia="Times New Roman" w:hAnsi="Times New Roman" w:cs="Times New Roman"/>
        </w:rPr>
        <w:t xml:space="preserve"> approvals are made. </w:t>
      </w:r>
      <w:r w:rsidR="009E421B">
        <w:rPr>
          <w:rFonts w:ascii="Times New Roman" w:eastAsia="Times New Roman" w:hAnsi="Times New Roman" w:cs="Times New Roman"/>
        </w:rPr>
        <w:t xml:space="preserve">He was not sure when the applicants planned to do the other plantings. </w:t>
      </w:r>
      <w:r w:rsidRPr="00507C79">
        <w:rPr>
          <w:rFonts w:ascii="Times New Roman" w:eastAsia="Times New Roman" w:hAnsi="Times New Roman" w:cs="Times New Roman"/>
        </w:rPr>
        <w:t>M</w:t>
      </w:r>
      <w:r w:rsidR="009E421B">
        <w:rPr>
          <w:rFonts w:ascii="Times New Roman" w:eastAsia="Times New Roman" w:hAnsi="Times New Roman" w:cs="Times New Roman"/>
        </w:rPr>
        <w:t>r</w:t>
      </w:r>
      <w:r w:rsidRPr="00507C79">
        <w:rPr>
          <w:rFonts w:ascii="Times New Roman" w:eastAsia="Times New Roman" w:hAnsi="Times New Roman" w:cs="Times New Roman"/>
        </w:rPr>
        <w:t>. Civian</w:t>
      </w:r>
      <w:r w:rsidR="009E421B">
        <w:rPr>
          <w:rFonts w:ascii="Times New Roman" w:eastAsia="Times New Roman" w:hAnsi="Times New Roman" w:cs="Times New Roman"/>
        </w:rPr>
        <w:t xml:space="preserve"> confirmed with Ms. Donovan that she would prefer that they be done at the same time in order to absorb the water. Mr. Civian explained that while he understands this concern, he is</w:t>
      </w:r>
      <w:r w:rsidRPr="00507C79">
        <w:rPr>
          <w:rFonts w:ascii="Times New Roman" w:eastAsia="Times New Roman" w:hAnsi="Times New Roman" w:cs="Times New Roman"/>
        </w:rPr>
        <w:t xml:space="preserve"> also concerned about</w:t>
      </w:r>
      <w:r w:rsidR="009E421B">
        <w:rPr>
          <w:rFonts w:ascii="Times New Roman" w:eastAsia="Times New Roman" w:hAnsi="Times New Roman" w:cs="Times New Roman"/>
        </w:rPr>
        <w:t xml:space="preserve"> the</w:t>
      </w:r>
      <w:r w:rsidRPr="00507C79">
        <w:rPr>
          <w:rFonts w:ascii="Times New Roman" w:eastAsia="Times New Roman" w:hAnsi="Times New Roman" w:cs="Times New Roman"/>
        </w:rPr>
        <w:t xml:space="preserve"> safety issue </w:t>
      </w:r>
      <w:r w:rsidR="009E421B">
        <w:rPr>
          <w:rFonts w:ascii="Times New Roman" w:eastAsia="Times New Roman" w:hAnsi="Times New Roman" w:cs="Times New Roman"/>
        </w:rPr>
        <w:t xml:space="preserve">that some of the </w:t>
      </w:r>
      <w:r w:rsidR="009E421B" w:rsidRPr="00507C79">
        <w:rPr>
          <w:rFonts w:ascii="Times New Roman" w:eastAsia="Times New Roman" w:hAnsi="Times New Roman" w:cs="Times New Roman"/>
        </w:rPr>
        <w:t>existing trees</w:t>
      </w:r>
      <w:r w:rsidR="009E421B">
        <w:rPr>
          <w:rFonts w:ascii="Times New Roman" w:eastAsia="Times New Roman" w:hAnsi="Times New Roman" w:cs="Times New Roman"/>
        </w:rPr>
        <w:t xml:space="preserve"> are posing</w:t>
      </w:r>
      <w:r w:rsidRPr="00507C79">
        <w:rPr>
          <w:rFonts w:ascii="Times New Roman" w:eastAsia="Times New Roman" w:hAnsi="Times New Roman" w:cs="Times New Roman"/>
        </w:rPr>
        <w:t>.</w:t>
      </w:r>
    </w:p>
    <w:p w:rsidR="00707F41" w:rsidRPr="00507C79" w:rsidRDefault="00707F41" w:rsidP="00BE6220">
      <w:pPr>
        <w:shd w:val="clear" w:color="auto" w:fill="FFFFFF"/>
        <w:spacing w:after="0" w:line="240" w:lineRule="auto"/>
        <w:rPr>
          <w:rFonts w:ascii="Times New Roman" w:eastAsia="Times New Roman" w:hAnsi="Times New Roman" w:cs="Times New Roman"/>
        </w:rPr>
      </w:pPr>
    </w:p>
    <w:p w:rsidR="00707F41" w:rsidRPr="00507C79" w:rsidRDefault="003338F4"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Ms. Donovan asked who is supposed to be maintaining and cleaning</w:t>
      </w:r>
      <w:r w:rsidR="00707F41" w:rsidRPr="00507C79">
        <w:rPr>
          <w:rFonts w:ascii="Times New Roman" w:eastAsia="Times New Roman" w:hAnsi="Times New Roman" w:cs="Times New Roman"/>
        </w:rPr>
        <w:t xml:space="preserve"> out</w:t>
      </w:r>
      <w:r>
        <w:rPr>
          <w:rFonts w:ascii="Times New Roman" w:eastAsia="Times New Roman" w:hAnsi="Times New Roman" w:cs="Times New Roman"/>
        </w:rPr>
        <w:t xml:space="preserve"> the</w:t>
      </w:r>
      <w:r w:rsidR="00707F41" w:rsidRPr="00507C79">
        <w:rPr>
          <w:rFonts w:ascii="Times New Roman" w:eastAsia="Times New Roman" w:hAnsi="Times New Roman" w:cs="Times New Roman"/>
        </w:rPr>
        <w:t xml:space="preserve"> pipes that were put in 50 years ago</w:t>
      </w:r>
      <w:r>
        <w:rPr>
          <w:rFonts w:ascii="Times New Roman" w:eastAsia="Times New Roman" w:hAnsi="Times New Roman" w:cs="Times New Roman"/>
        </w:rPr>
        <w:t>; e</w:t>
      </w:r>
      <w:r w:rsidR="00707F41" w:rsidRPr="00507C79">
        <w:rPr>
          <w:rFonts w:ascii="Times New Roman" w:eastAsia="Times New Roman" w:hAnsi="Times New Roman" w:cs="Times New Roman"/>
        </w:rPr>
        <w:t xml:space="preserve">veryone </w:t>
      </w:r>
      <w:r>
        <w:rPr>
          <w:rFonts w:ascii="Times New Roman" w:eastAsia="Times New Roman" w:hAnsi="Times New Roman" w:cs="Times New Roman"/>
        </w:rPr>
        <w:t xml:space="preserve">she calls </w:t>
      </w:r>
      <w:r w:rsidR="00707F41" w:rsidRPr="00507C79">
        <w:rPr>
          <w:rFonts w:ascii="Times New Roman" w:eastAsia="Times New Roman" w:hAnsi="Times New Roman" w:cs="Times New Roman"/>
        </w:rPr>
        <w:t>says it is not their responsibility. Mr. Civian</w:t>
      </w:r>
      <w:r>
        <w:rPr>
          <w:rFonts w:ascii="Times New Roman" w:eastAsia="Times New Roman" w:hAnsi="Times New Roman" w:cs="Times New Roman"/>
        </w:rPr>
        <w:t xml:space="preserve"> offered</w:t>
      </w:r>
      <w:r w:rsidR="00707F41" w:rsidRPr="00507C79">
        <w:rPr>
          <w:rFonts w:ascii="Times New Roman" w:eastAsia="Times New Roman" w:hAnsi="Times New Roman" w:cs="Times New Roman"/>
        </w:rPr>
        <w:t xml:space="preserve"> </w:t>
      </w:r>
      <w:r>
        <w:rPr>
          <w:rFonts w:ascii="Times New Roman" w:eastAsia="Times New Roman" w:hAnsi="Times New Roman" w:cs="Times New Roman"/>
        </w:rPr>
        <w:t xml:space="preserve">to </w:t>
      </w:r>
      <w:r w:rsidR="00707F41" w:rsidRPr="00507C79">
        <w:rPr>
          <w:rFonts w:ascii="Times New Roman" w:eastAsia="Times New Roman" w:hAnsi="Times New Roman" w:cs="Times New Roman"/>
        </w:rPr>
        <w:t xml:space="preserve">write a letter to </w:t>
      </w:r>
      <w:r>
        <w:rPr>
          <w:rFonts w:ascii="Times New Roman" w:eastAsia="Times New Roman" w:hAnsi="Times New Roman" w:cs="Times New Roman"/>
        </w:rPr>
        <w:t>the Board of S</w:t>
      </w:r>
      <w:r w:rsidR="00707F41" w:rsidRPr="00507C79">
        <w:rPr>
          <w:rFonts w:ascii="Times New Roman" w:eastAsia="Times New Roman" w:hAnsi="Times New Roman" w:cs="Times New Roman"/>
        </w:rPr>
        <w:t>electmen to alert them</w:t>
      </w:r>
      <w:r>
        <w:rPr>
          <w:rFonts w:ascii="Times New Roman" w:eastAsia="Times New Roman" w:hAnsi="Times New Roman" w:cs="Times New Roman"/>
        </w:rPr>
        <w:t xml:space="preserve"> of the problem</w:t>
      </w:r>
      <w:r w:rsidR="00707F41" w:rsidRPr="00507C79">
        <w:rPr>
          <w:rFonts w:ascii="Times New Roman" w:eastAsia="Times New Roman" w:hAnsi="Times New Roman" w:cs="Times New Roman"/>
        </w:rPr>
        <w:t>.</w:t>
      </w:r>
    </w:p>
    <w:p w:rsidR="00707F41" w:rsidRPr="00507C79" w:rsidRDefault="00707F41" w:rsidP="00BE6220">
      <w:pPr>
        <w:shd w:val="clear" w:color="auto" w:fill="FFFFFF"/>
        <w:spacing w:after="0" w:line="240" w:lineRule="auto"/>
        <w:rPr>
          <w:rFonts w:ascii="Times New Roman" w:eastAsia="Times New Roman" w:hAnsi="Times New Roman" w:cs="Times New Roman"/>
        </w:rPr>
      </w:pPr>
    </w:p>
    <w:p w:rsidR="00707F41" w:rsidRPr="00507C79" w:rsidRDefault="003338F4"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Christine Hall asked how</w:t>
      </w:r>
      <w:r w:rsidRPr="003338F4">
        <w:rPr>
          <w:rFonts w:ascii="Times New Roman" w:eastAsia="Times New Roman" w:hAnsi="Times New Roman" w:cs="Times New Roman"/>
        </w:rPr>
        <w:t xml:space="preserve"> </w:t>
      </w:r>
      <w:r>
        <w:rPr>
          <w:rFonts w:ascii="Times New Roman" w:eastAsia="Times New Roman" w:hAnsi="Times New Roman" w:cs="Times New Roman"/>
        </w:rPr>
        <w:t>long it would</w:t>
      </w:r>
      <w:r w:rsidRPr="00507C79">
        <w:rPr>
          <w:rFonts w:ascii="Times New Roman" w:eastAsia="Times New Roman" w:hAnsi="Times New Roman" w:cs="Times New Roman"/>
        </w:rPr>
        <w:t xml:space="preserve"> take for new plantings </w:t>
      </w:r>
      <w:r>
        <w:rPr>
          <w:rFonts w:ascii="Times New Roman" w:eastAsia="Times New Roman" w:hAnsi="Times New Roman" w:cs="Times New Roman"/>
        </w:rPr>
        <w:t xml:space="preserve">to become established enough </w:t>
      </w:r>
      <w:r w:rsidRPr="00507C79">
        <w:rPr>
          <w:rFonts w:ascii="Times New Roman" w:eastAsia="Times New Roman" w:hAnsi="Times New Roman" w:cs="Times New Roman"/>
        </w:rPr>
        <w:t xml:space="preserve">to prevent flooding </w:t>
      </w:r>
      <w:r>
        <w:rPr>
          <w:rFonts w:ascii="Times New Roman" w:eastAsia="Times New Roman" w:hAnsi="Times New Roman" w:cs="Times New Roman"/>
        </w:rPr>
        <w:t xml:space="preserve">once the trees are cut. </w:t>
      </w:r>
      <w:r w:rsidR="00707F41" w:rsidRPr="00507C79">
        <w:rPr>
          <w:rFonts w:ascii="Times New Roman" w:eastAsia="Times New Roman" w:hAnsi="Times New Roman" w:cs="Times New Roman"/>
        </w:rPr>
        <w:t>Mr. McGrath</w:t>
      </w:r>
      <w:r>
        <w:rPr>
          <w:rFonts w:ascii="Times New Roman" w:eastAsia="Times New Roman" w:hAnsi="Times New Roman" w:cs="Times New Roman"/>
        </w:rPr>
        <w:t xml:space="preserve"> responded that</w:t>
      </w:r>
      <w:r w:rsidR="00707F41" w:rsidRPr="00507C79">
        <w:rPr>
          <w:rFonts w:ascii="Times New Roman" w:eastAsia="Times New Roman" w:hAnsi="Times New Roman" w:cs="Times New Roman"/>
        </w:rPr>
        <w:t xml:space="preserve"> what is being done by applicant is much better than what is there now</w:t>
      </w:r>
      <w:r>
        <w:rPr>
          <w:rFonts w:ascii="Times New Roman" w:eastAsia="Times New Roman" w:hAnsi="Times New Roman" w:cs="Times New Roman"/>
        </w:rPr>
        <w:t xml:space="preserve"> in terms of controlling water. It </w:t>
      </w:r>
      <w:r w:rsidR="00707F41" w:rsidRPr="00507C79">
        <w:rPr>
          <w:rFonts w:ascii="Times New Roman" w:eastAsia="Times New Roman" w:hAnsi="Times New Roman" w:cs="Times New Roman"/>
        </w:rPr>
        <w:t xml:space="preserve">may take time to reach full maturity </w:t>
      </w:r>
      <w:r w:rsidRPr="00507C79">
        <w:rPr>
          <w:rFonts w:ascii="Times New Roman" w:eastAsia="Times New Roman" w:hAnsi="Times New Roman" w:cs="Times New Roman"/>
        </w:rPr>
        <w:t xml:space="preserve">but </w:t>
      </w:r>
      <w:r>
        <w:rPr>
          <w:rFonts w:ascii="Times New Roman" w:eastAsia="Times New Roman" w:hAnsi="Times New Roman" w:cs="Times New Roman"/>
        </w:rPr>
        <w:t xml:space="preserve">what is being done </w:t>
      </w:r>
      <w:r w:rsidR="00707F41" w:rsidRPr="00507C79">
        <w:rPr>
          <w:rFonts w:ascii="Times New Roman" w:eastAsia="Times New Roman" w:hAnsi="Times New Roman" w:cs="Times New Roman"/>
        </w:rPr>
        <w:t xml:space="preserve">will still make an impact in the short term. </w:t>
      </w:r>
    </w:p>
    <w:p w:rsidR="00707F41" w:rsidRPr="00507C79" w:rsidRDefault="00707F41" w:rsidP="00BE6220">
      <w:pPr>
        <w:shd w:val="clear" w:color="auto" w:fill="FFFFFF"/>
        <w:spacing w:after="0" w:line="240" w:lineRule="auto"/>
        <w:rPr>
          <w:rFonts w:ascii="Times New Roman" w:eastAsia="Times New Roman" w:hAnsi="Times New Roman" w:cs="Times New Roman"/>
        </w:rPr>
      </w:pPr>
    </w:p>
    <w:p w:rsidR="003338F4" w:rsidRDefault="003338F4"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Civian summarized the issues to address which included the </w:t>
      </w:r>
      <w:r w:rsidR="00C20499" w:rsidRPr="00507C79">
        <w:rPr>
          <w:rFonts w:ascii="Times New Roman" w:eastAsia="Times New Roman" w:hAnsi="Times New Roman" w:cs="Times New Roman"/>
        </w:rPr>
        <w:t>delineation line</w:t>
      </w:r>
      <w:r>
        <w:rPr>
          <w:rFonts w:ascii="Times New Roman" w:eastAsia="Times New Roman" w:hAnsi="Times New Roman" w:cs="Times New Roman"/>
        </w:rPr>
        <w:t>, and options A or B.</w:t>
      </w:r>
    </w:p>
    <w:p w:rsidR="003338F4" w:rsidRDefault="003338F4" w:rsidP="00BE6220">
      <w:pPr>
        <w:shd w:val="clear" w:color="auto" w:fill="FFFFFF"/>
        <w:spacing w:after="0" w:line="240" w:lineRule="auto"/>
        <w:rPr>
          <w:rFonts w:ascii="Times New Roman" w:eastAsia="Times New Roman" w:hAnsi="Times New Roman" w:cs="Times New Roman"/>
        </w:rPr>
      </w:pPr>
    </w:p>
    <w:p w:rsidR="00C20499" w:rsidRPr="00507C79" w:rsidRDefault="00C20499"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w:t>
      </w:r>
      <w:r w:rsidR="003338F4">
        <w:rPr>
          <w:rFonts w:ascii="Times New Roman" w:eastAsia="Times New Roman" w:hAnsi="Times New Roman" w:cs="Times New Roman"/>
        </w:rPr>
        <w:t xml:space="preserve"> </w:t>
      </w:r>
      <w:r w:rsidRPr="00507C79">
        <w:rPr>
          <w:rFonts w:ascii="Times New Roman" w:eastAsia="Times New Roman" w:hAnsi="Times New Roman" w:cs="Times New Roman"/>
        </w:rPr>
        <w:t xml:space="preserve">Hickey </w:t>
      </w:r>
      <w:r w:rsidR="003338F4">
        <w:rPr>
          <w:rFonts w:ascii="Times New Roman" w:eastAsia="Times New Roman" w:hAnsi="Times New Roman" w:cs="Times New Roman"/>
        </w:rPr>
        <w:t xml:space="preserve">commented that he </w:t>
      </w:r>
      <w:r w:rsidRPr="00507C79">
        <w:rPr>
          <w:rFonts w:ascii="Times New Roman" w:eastAsia="Times New Roman" w:hAnsi="Times New Roman" w:cs="Times New Roman"/>
        </w:rPr>
        <w:t xml:space="preserve">prefers option A. </w:t>
      </w:r>
    </w:p>
    <w:p w:rsidR="00C20499" w:rsidRPr="00507C79" w:rsidRDefault="00C20499" w:rsidP="00BE6220">
      <w:pPr>
        <w:shd w:val="clear" w:color="auto" w:fill="FFFFFF"/>
        <w:spacing w:after="0" w:line="240" w:lineRule="auto"/>
        <w:rPr>
          <w:rFonts w:ascii="Times New Roman" w:eastAsia="Times New Roman" w:hAnsi="Times New Roman" w:cs="Times New Roman"/>
        </w:rPr>
      </w:pPr>
    </w:p>
    <w:p w:rsidR="00C20499" w:rsidRPr="00507C79" w:rsidRDefault="003338F4"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Ms.</w:t>
      </w:r>
      <w:r w:rsidR="00C20499" w:rsidRPr="00507C79">
        <w:rPr>
          <w:rFonts w:ascii="Times New Roman" w:eastAsia="Times New Roman" w:hAnsi="Times New Roman" w:cs="Times New Roman"/>
        </w:rPr>
        <w:t xml:space="preserve"> Bugay agrees</w:t>
      </w:r>
      <w:r>
        <w:rPr>
          <w:rFonts w:ascii="Times New Roman" w:eastAsia="Times New Roman" w:hAnsi="Times New Roman" w:cs="Times New Roman"/>
        </w:rPr>
        <w:t xml:space="preserve"> that option A would be best in order to </w:t>
      </w:r>
      <w:r w:rsidR="00C20499" w:rsidRPr="00507C79">
        <w:rPr>
          <w:rFonts w:ascii="Times New Roman" w:eastAsia="Times New Roman" w:hAnsi="Times New Roman" w:cs="Times New Roman"/>
        </w:rPr>
        <w:t xml:space="preserve">minimize </w:t>
      </w:r>
      <w:r w:rsidR="00C9143B">
        <w:rPr>
          <w:rFonts w:ascii="Times New Roman" w:eastAsia="Times New Roman" w:hAnsi="Times New Roman" w:cs="Times New Roman"/>
        </w:rPr>
        <w:t xml:space="preserve">yard </w:t>
      </w:r>
      <w:r w:rsidR="00C20499" w:rsidRPr="00507C79">
        <w:rPr>
          <w:rFonts w:ascii="Times New Roman" w:eastAsia="Times New Roman" w:hAnsi="Times New Roman" w:cs="Times New Roman"/>
        </w:rPr>
        <w:t>creep into</w:t>
      </w:r>
      <w:r>
        <w:rPr>
          <w:rFonts w:ascii="Times New Roman" w:eastAsia="Times New Roman" w:hAnsi="Times New Roman" w:cs="Times New Roman"/>
        </w:rPr>
        <w:t xml:space="preserve"> the UBA</w:t>
      </w:r>
      <w:r w:rsidR="00C20499" w:rsidRPr="00507C79">
        <w:rPr>
          <w:rFonts w:ascii="Times New Roman" w:eastAsia="Times New Roman" w:hAnsi="Times New Roman" w:cs="Times New Roman"/>
        </w:rPr>
        <w:t xml:space="preserve">. </w:t>
      </w:r>
      <w:r>
        <w:rPr>
          <w:rFonts w:ascii="Times New Roman" w:eastAsia="Times New Roman" w:hAnsi="Times New Roman" w:cs="Times New Roman"/>
        </w:rPr>
        <w:t>She also d</w:t>
      </w:r>
      <w:r w:rsidR="00C20499" w:rsidRPr="00507C79">
        <w:rPr>
          <w:rFonts w:ascii="Times New Roman" w:eastAsia="Times New Roman" w:hAnsi="Times New Roman" w:cs="Times New Roman"/>
        </w:rPr>
        <w:t>oesn’t want anyone to think they are moving the UBA</w:t>
      </w:r>
      <w:r>
        <w:rPr>
          <w:rFonts w:ascii="Times New Roman" w:eastAsia="Times New Roman" w:hAnsi="Times New Roman" w:cs="Times New Roman"/>
        </w:rPr>
        <w:t xml:space="preserve"> line, instead they would be just allowing some disturbance within the UBA. </w:t>
      </w:r>
    </w:p>
    <w:p w:rsidR="00C20499" w:rsidRPr="00507C79" w:rsidRDefault="00C20499" w:rsidP="00BE6220">
      <w:pPr>
        <w:shd w:val="clear" w:color="auto" w:fill="FFFFFF"/>
        <w:spacing w:after="0" w:line="240" w:lineRule="auto"/>
        <w:rPr>
          <w:rFonts w:ascii="Times New Roman" w:eastAsia="Times New Roman" w:hAnsi="Times New Roman" w:cs="Times New Roman"/>
        </w:rPr>
      </w:pPr>
    </w:p>
    <w:p w:rsidR="00C20499" w:rsidRPr="00507C79" w:rsidRDefault="003338F4"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Agent Brown commented that she would like to see them remove the stump grindings from the site, especially from the two N</w:t>
      </w:r>
      <w:r w:rsidR="00C20499" w:rsidRPr="00507C79">
        <w:rPr>
          <w:rFonts w:ascii="Times New Roman" w:eastAsia="Times New Roman" w:hAnsi="Times New Roman" w:cs="Times New Roman"/>
        </w:rPr>
        <w:t xml:space="preserve">orwood </w:t>
      </w:r>
      <w:r>
        <w:rPr>
          <w:rFonts w:ascii="Times New Roman" w:eastAsia="Times New Roman" w:hAnsi="Times New Roman" w:cs="Times New Roman"/>
        </w:rPr>
        <w:t>M</w:t>
      </w:r>
      <w:r w:rsidR="00C20499" w:rsidRPr="00507C79">
        <w:rPr>
          <w:rFonts w:ascii="Times New Roman" w:eastAsia="Times New Roman" w:hAnsi="Times New Roman" w:cs="Times New Roman"/>
        </w:rPr>
        <w:t>aples because otherwise they will re</w:t>
      </w:r>
      <w:r>
        <w:rPr>
          <w:rFonts w:ascii="Times New Roman" w:eastAsia="Times New Roman" w:hAnsi="Times New Roman" w:cs="Times New Roman"/>
        </w:rPr>
        <w:t>-sprout. For the other 3 trees she would like them to leave a 6 foot snag.</w:t>
      </w:r>
      <w:r w:rsidR="00846D11">
        <w:rPr>
          <w:rFonts w:ascii="Times New Roman" w:eastAsia="Times New Roman" w:hAnsi="Times New Roman" w:cs="Times New Roman"/>
        </w:rPr>
        <w:t xml:space="preserve"> Agent Brown commented that she is </w:t>
      </w:r>
      <w:r w:rsidR="00C20499" w:rsidRPr="00507C79">
        <w:rPr>
          <w:rFonts w:ascii="Times New Roman" w:eastAsia="Times New Roman" w:hAnsi="Times New Roman" w:cs="Times New Roman"/>
        </w:rPr>
        <w:t xml:space="preserve">under </w:t>
      </w:r>
      <w:r w:rsidR="00846D11">
        <w:rPr>
          <w:rFonts w:ascii="Times New Roman" w:eastAsia="Times New Roman" w:hAnsi="Times New Roman" w:cs="Times New Roman"/>
        </w:rPr>
        <w:t xml:space="preserve">the </w:t>
      </w:r>
      <w:r w:rsidR="00C20499" w:rsidRPr="00507C79">
        <w:rPr>
          <w:rFonts w:ascii="Times New Roman" w:eastAsia="Times New Roman" w:hAnsi="Times New Roman" w:cs="Times New Roman"/>
        </w:rPr>
        <w:t>impression</w:t>
      </w:r>
      <w:r w:rsidR="00846D11">
        <w:rPr>
          <w:rFonts w:ascii="Times New Roman" w:eastAsia="Times New Roman" w:hAnsi="Times New Roman" w:cs="Times New Roman"/>
        </w:rPr>
        <w:t xml:space="preserve"> that</w:t>
      </w:r>
      <w:r w:rsidR="00C20499" w:rsidRPr="00507C79">
        <w:rPr>
          <w:rFonts w:ascii="Times New Roman" w:eastAsia="Times New Roman" w:hAnsi="Times New Roman" w:cs="Times New Roman"/>
        </w:rPr>
        <w:t xml:space="preserve"> this </w:t>
      </w:r>
      <w:r w:rsidR="00846D11">
        <w:rPr>
          <w:rFonts w:ascii="Times New Roman" w:eastAsia="Times New Roman" w:hAnsi="Times New Roman" w:cs="Times New Roman"/>
        </w:rPr>
        <w:t>work will be done in the spring, and suggested an a</w:t>
      </w:r>
      <w:r w:rsidR="00C20499" w:rsidRPr="00507C79">
        <w:rPr>
          <w:rFonts w:ascii="Times New Roman" w:eastAsia="Times New Roman" w:hAnsi="Times New Roman" w:cs="Times New Roman"/>
        </w:rPr>
        <w:t>pplication of winter rye for winter stabilization.</w:t>
      </w:r>
    </w:p>
    <w:p w:rsidR="00881A40" w:rsidRPr="00507C79" w:rsidRDefault="00881A40" w:rsidP="00BE6220">
      <w:pPr>
        <w:shd w:val="clear" w:color="auto" w:fill="FFFFFF"/>
        <w:spacing w:after="0" w:line="240" w:lineRule="auto"/>
        <w:rPr>
          <w:rFonts w:ascii="Times New Roman" w:eastAsia="Times New Roman" w:hAnsi="Times New Roman" w:cs="Times New Roman"/>
        </w:rPr>
      </w:pPr>
    </w:p>
    <w:p w:rsidR="00881A40" w:rsidRPr="00507C79" w:rsidRDefault="00881A40" w:rsidP="00BE6220">
      <w:pPr>
        <w:shd w:val="clear" w:color="auto" w:fill="FFFFFF"/>
        <w:spacing w:after="0" w:line="240" w:lineRule="auto"/>
        <w:rPr>
          <w:rFonts w:ascii="Times New Roman" w:eastAsia="Times New Roman" w:hAnsi="Times New Roman" w:cs="Times New Roman"/>
        </w:rPr>
      </w:pPr>
      <w:del w:id="3" w:author="Lisa Bazinet" w:date="2016-03-29T09:15:00Z">
        <w:r w:rsidRPr="00507C79" w:rsidDel="002443FF">
          <w:rPr>
            <w:rFonts w:ascii="Times New Roman" w:eastAsia="Times New Roman" w:hAnsi="Times New Roman" w:cs="Times New Roman"/>
          </w:rPr>
          <w:delText xml:space="preserve">Paul </w:delText>
        </w:r>
      </w:del>
      <w:ins w:id="4" w:author="Lisa Bazinet" w:date="2016-03-29T09:15:00Z">
        <w:r w:rsidR="002443FF">
          <w:rPr>
            <w:rFonts w:ascii="Times New Roman" w:eastAsia="Times New Roman" w:hAnsi="Times New Roman" w:cs="Times New Roman"/>
          </w:rPr>
          <w:t>Mr. Lindholm</w:t>
        </w:r>
        <w:r w:rsidR="002443FF" w:rsidRPr="00507C79">
          <w:rPr>
            <w:rFonts w:ascii="Times New Roman" w:eastAsia="Times New Roman" w:hAnsi="Times New Roman" w:cs="Times New Roman"/>
          </w:rPr>
          <w:t xml:space="preserve"> </w:t>
        </w:r>
      </w:ins>
      <w:r w:rsidRPr="00507C79">
        <w:rPr>
          <w:rFonts w:ascii="Times New Roman" w:eastAsia="Times New Roman" w:hAnsi="Times New Roman" w:cs="Times New Roman"/>
        </w:rPr>
        <w:t xml:space="preserve">would like </w:t>
      </w:r>
      <w:r w:rsidR="00846D11">
        <w:rPr>
          <w:rFonts w:ascii="Times New Roman" w:eastAsia="Times New Roman" w:hAnsi="Times New Roman" w:cs="Times New Roman"/>
        </w:rPr>
        <w:t xml:space="preserve">to be able to have the timing of the project be at </w:t>
      </w:r>
      <w:r w:rsidRPr="00507C79">
        <w:rPr>
          <w:rFonts w:ascii="Times New Roman" w:eastAsia="Times New Roman" w:hAnsi="Times New Roman" w:cs="Times New Roman"/>
        </w:rPr>
        <w:t xml:space="preserve">discretion of the </w:t>
      </w:r>
      <w:r w:rsidR="00846D11">
        <w:rPr>
          <w:rFonts w:ascii="Times New Roman" w:eastAsia="Times New Roman" w:hAnsi="Times New Roman" w:cs="Times New Roman"/>
        </w:rPr>
        <w:t>C</w:t>
      </w:r>
      <w:r w:rsidRPr="00507C79">
        <w:rPr>
          <w:rFonts w:ascii="Times New Roman" w:eastAsia="Times New Roman" w:hAnsi="Times New Roman" w:cs="Times New Roman"/>
        </w:rPr>
        <w:t xml:space="preserve">onservation </w:t>
      </w:r>
      <w:r w:rsidR="00846D11">
        <w:rPr>
          <w:rFonts w:ascii="Times New Roman" w:eastAsia="Times New Roman" w:hAnsi="Times New Roman" w:cs="Times New Roman"/>
        </w:rPr>
        <w:t>A</w:t>
      </w:r>
      <w:r w:rsidRPr="00507C79">
        <w:rPr>
          <w:rFonts w:ascii="Times New Roman" w:eastAsia="Times New Roman" w:hAnsi="Times New Roman" w:cs="Times New Roman"/>
        </w:rPr>
        <w:t xml:space="preserve">gent. </w:t>
      </w:r>
    </w:p>
    <w:p w:rsidR="00881A40" w:rsidRPr="00507C79" w:rsidRDefault="00881A40" w:rsidP="00BE6220">
      <w:pPr>
        <w:shd w:val="clear" w:color="auto" w:fill="FFFFFF"/>
        <w:spacing w:after="0" w:line="240" w:lineRule="auto"/>
        <w:rPr>
          <w:rFonts w:ascii="Times New Roman" w:eastAsia="Times New Roman" w:hAnsi="Times New Roman" w:cs="Times New Roman"/>
        </w:rPr>
      </w:pPr>
    </w:p>
    <w:p w:rsidR="00881A40" w:rsidRPr="00507C79" w:rsidRDefault="00846D11"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Civian commented that Agent Brown can write up the conditions for approval before the next meeting. </w:t>
      </w:r>
    </w:p>
    <w:p w:rsidR="00881A40" w:rsidRPr="00507C79" w:rsidRDefault="00881A40" w:rsidP="00BE6220">
      <w:pPr>
        <w:shd w:val="clear" w:color="auto" w:fill="FFFFFF"/>
        <w:spacing w:after="0" w:line="240" w:lineRule="auto"/>
        <w:rPr>
          <w:rFonts w:ascii="Times New Roman" w:eastAsia="Times New Roman" w:hAnsi="Times New Roman" w:cs="Times New Roman"/>
        </w:rPr>
      </w:pPr>
    </w:p>
    <w:p w:rsidR="00881A40" w:rsidRDefault="00881A4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Mr. Civian </w:t>
      </w:r>
      <w:r w:rsidR="00846D11">
        <w:rPr>
          <w:rFonts w:ascii="Times New Roman" w:eastAsia="Times New Roman" w:hAnsi="Times New Roman" w:cs="Times New Roman"/>
        </w:rPr>
        <w:t xml:space="preserve">made a motion to close the public hearing, seconded by Mr. McGrath, UA. </w:t>
      </w:r>
    </w:p>
    <w:p w:rsidR="00846D11" w:rsidRPr="00507C79" w:rsidRDefault="00846D11" w:rsidP="00BE6220">
      <w:pPr>
        <w:shd w:val="clear" w:color="auto" w:fill="FFFFFF"/>
        <w:spacing w:after="0" w:line="240" w:lineRule="auto"/>
        <w:rPr>
          <w:rFonts w:ascii="Times New Roman" w:eastAsia="Times New Roman" w:hAnsi="Times New Roman" w:cs="Times New Roman"/>
        </w:rPr>
      </w:pPr>
    </w:p>
    <w:p w:rsidR="00881A40" w:rsidRDefault="00846D11"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Civian made a motion to continue 11 &amp; 17 Leominster Rd. until November 19</w:t>
      </w:r>
      <w:r w:rsidRPr="00846D11">
        <w:rPr>
          <w:rFonts w:ascii="Times New Roman" w:eastAsia="Times New Roman" w:hAnsi="Times New Roman" w:cs="Times New Roman"/>
          <w:vertAlign w:val="superscript"/>
        </w:rPr>
        <w:t>th</w:t>
      </w:r>
      <w:r>
        <w:rPr>
          <w:rFonts w:ascii="Times New Roman" w:eastAsia="Times New Roman" w:hAnsi="Times New Roman" w:cs="Times New Roman"/>
        </w:rPr>
        <w:t>, seconded by Ms. Bugay, UA.</w:t>
      </w:r>
    </w:p>
    <w:p w:rsidR="00507C79" w:rsidRPr="00507C79" w:rsidRDefault="00507C79" w:rsidP="00BE6220">
      <w:pPr>
        <w:shd w:val="clear" w:color="auto" w:fill="FFFFFF"/>
        <w:spacing w:after="0" w:line="240" w:lineRule="auto"/>
        <w:rPr>
          <w:rFonts w:ascii="Times New Roman" w:eastAsia="Times New Roman" w:hAnsi="Times New Roman" w:cs="Times New Roman"/>
        </w:rPr>
      </w:pPr>
    </w:p>
    <w:p w:rsidR="00BE6220" w:rsidRPr="00507C79" w:rsidRDefault="00787E9C"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b/>
          <w:bCs/>
        </w:rPr>
        <w:t>7:36 PM</w:t>
      </w:r>
      <w:r w:rsidR="00846D11">
        <w:rPr>
          <w:rFonts w:ascii="Times New Roman" w:eastAsia="Times New Roman" w:hAnsi="Times New Roman" w:cs="Times New Roman"/>
          <w:b/>
          <w:bCs/>
        </w:rPr>
        <w:t>:</w:t>
      </w:r>
      <w:r w:rsidRPr="00507C79">
        <w:rPr>
          <w:rFonts w:ascii="Times New Roman" w:eastAsia="Times New Roman" w:hAnsi="Times New Roman" w:cs="Times New Roman"/>
          <w:b/>
          <w:bCs/>
        </w:rPr>
        <w:t xml:space="preserve"> </w:t>
      </w:r>
      <w:r w:rsidR="00BE6220" w:rsidRPr="00507C79">
        <w:rPr>
          <w:rFonts w:ascii="Times New Roman" w:eastAsia="Times New Roman" w:hAnsi="Times New Roman" w:cs="Times New Roman"/>
          <w:b/>
          <w:bCs/>
          <w:u w:val="single"/>
        </w:rPr>
        <w:t>1056 East Street –</w:t>
      </w:r>
      <w:r w:rsidR="00BE6220" w:rsidRPr="00507C79">
        <w:rPr>
          <w:rFonts w:ascii="Times New Roman" w:eastAsia="Times New Roman" w:hAnsi="Times New Roman" w:cs="Times New Roman"/>
        </w:rPr>
        <w:t> </w:t>
      </w:r>
      <w:r w:rsidR="00BE6220" w:rsidRPr="00507C79">
        <w:rPr>
          <w:rFonts w:ascii="Times New Roman" w:eastAsia="Times New Roman" w:hAnsi="Times New Roman" w:cs="Times New Roman"/>
          <w:i/>
        </w:rPr>
        <w:t>Stormwater Management Permit application for a 6 lot residential subdivision road (SWP 2015-18).</w:t>
      </w:r>
    </w:p>
    <w:p w:rsidR="00787E9C" w:rsidRPr="00507C79" w:rsidRDefault="00787E9C" w:rsidP="00BE6220">
      <w:pPr>
        <w:shd w:val="clear" w:color="auto" w:fill="FFFFFF"/>
        <w:spacing w:after="0" w:line="240" w:lineRule="auto"/>
        <w:rPr>
          <w:rFonts w:ascii="Times New Roman" w:eastAsia="Times New Roman" w:hAnsi="Times New Roman" w:cs="Times New Roman"/>
        </w:rPr>
      </w:pPr>
    </w:p>
    <w:p w:rsidR="00787E9C" w:rsidRPr="00507C79" w:rsidRDefault="00846D11"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Matt Smith of Norwood Engineering was present along with the applicant,</w:t>
      </w:r>
      <w:r w:rsidR="00787E9C" w:rsidRPr="00507C79">
        <w:rPr>
          <w:rFonts w:ascii="Times New Roman" w:eastAsia="Times New Roman" w:hAnsi="Times New Roman" w:cs="Times New Roman"/>
        </w:rPr>
        <w:t xml:space="preserve"> Giorgio Petru</w:t>
      </w:r>
      <w:r>
        <w:rPr>
          <w:rFonts w:ascii="Times New Roman" w:eastAsia="Times New Roman" w:hAnsi="Times New Roman" w:cs="Times New Roman"/>
        </w:rPr>
        <w:t>z</w:t>
      </w:r>
      <w:r w:rsidR="00787E9C" w:rsidRPr="00507C79">
        <w:rPr>
          <w:rFonts w:ascii="Times New Roman" w:eastAsia="Times New Roman" w:hAnsi="Times New Roman" w:cs="Times New Roman"/>
        </w:rPr>
        <w:t xml:space="preserve">ziello. </w:t>
      </w:r>
    </w:p>
    <w:p w:rsidR="00787E9C" w:rsidRPr="00507C79" w:rsidRDefault="00787E9C" w:rsidP="00BE6220">
      <w:pPr>
        <w:shd w:val="clear" w:color="auto" w:fill="FFFFFF"/>
        <w:spacing w:after="0" w:line="240" w:lineRule="auto"/>
        <w:rPr>
          <w:rFonts w:ascii="Times New Roman" w:eastAsia="Times New Roman" w:hAnsi="Times New Roman" w:cs="Times New Roman"/>
        </w:rPr>
      </w:pPr>
    </w:p>
    <w:p w:rsidR="00DF52FD" w:rsidRPr="00507C79" w:rsidRDefault="00846D11"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Smit</w:t>
      </w:r>
      <w:r w:rsidR="0048440D">
        <w:rPr>
          <w:rFonts w:ascii="Times New Roman" w:eastAsia="Times New Roman" w:hAnsi="Times New Roman" w:cs="Times New Roman"/>
        </w:rPr>
        <w:t>h</w:t>
      </w:r>
      <w:r>
        <w:rPr>
          <w:rFonts w:ascii="Times New Roman" w:eastAsia="Times New Roman" w:hAnsi="Times New Roman" w:cs="Times New Roman"/>
        </w:rPr>
        <w:t xml:space="preserve"> explained that the e</w:t>
      </w:r>
      <w:r w:rsidR="00787E9C" w:rsidRPr="00507C79">
        <w:rPr>
          <w:rFonts w:ascii="Times New Roman" w:eastAsia="Times New Roman" w:hAnsi="Times New Roman" w:cs="Times New Roman"/>
        </w:rPr>
        <w:t xml:space="preserve">xisting </w:t>
      </w:r>
      <w:r>
        <w:rPr>
          <w:rFonts w:ascii="Times New Roman" w:eastAsia="Times New Roman" w:hAnsi="Times New Roman" w:cs="Times New Roman"/>
        </w:rPr>
        <w:t>T</w:t>
      </w:r>
      <w:r w:rsidR="00787E9C" w:rsidRPr="00507C79">
        <w:rPr>
          <w:rFonts w:ascii="Times New Roman" w:eastAsia="Times New Roman" w:hAnsi="Times New Roman" w:cs="Times New Roman"/>
        </w:rPr>
        <w:t xml:space="preserve">own </w:t>
      </w:r>
      <w:del w:id="5" w:author="Lisa Bazinet" w:date="2016-03-29T09:15:00Z">
        <w:r w:rsidR="00787E9C" w:rsidRPr="00507C79" w:rsidDel="002443FF">
          <w:rPr>
            <w:rFonts w:ascii="Times New Roman" w:eastAsia="Times New Roman" w:hAnsi="Times New Roman" w:cs="Times New Roman"/>
          </w:rPr>
          <w:delText>drain</w:delText>
        </w:r>
      </w:del>
      <w:ins w:id="6" w:author="Lisa Bazinet" w:date="2016-03-29T09:15:00Z">
        <w:r w:rsidR="002443FF">
          <w:rPr>
            <w:rFonts w:ascii="Times New Roman" w:eastAsia="Times New Roman" w:hAnsi="Times New Roman" w:cs="Times New Roman"/>
          </w:rPr>
          <w:t>storm</w:t>
        </w:r>
        <w:r w:rsidR="002443FF" w:rsidRPr="00507C79">
          <w:rPr>
            <w:rFonts w:ascii="Times New Roman" w:eastAsia="Times New Roman" w:hAnsi="Times New Roman" w:cs="Times New Roman"/>
          </w:rPr>
          <w:t xml:space="preserve"> drain</w:t>
        </w:r>
      </w:ins>
      <w:r w:rsidR="00787E9C" w:rsidRPr="00507C79">
        <w:rPr>
          <w:rFonts w:ascii="Times New Roman" w:eastAsia="Times New Roman" w:hAnsi="Times New Roman" w:cs="Times New Roman"/>
        </w:rPr>
        <w:t xml:space="preserve"> line needs to be </w:t>
      </w:r>
      <w:r w:rsidRPr="00507C79">
        <w:rPr>
          <w:rFonts w:ascii="Times New Roman" w:eastAsia="Times New Roman" w:hAnsi="Times New Roman" w:cs="Times New Roman"/>
        </w:rPr>
        <w:t>repaired</w:t>
      </w:r>
      <w:r>
        <w:rPr>
          <w:rFonts w:ascii="Times New Roman" w:eastAsia="Times New Roman" w:hAnsi="Times New Roman" w:cs="Times New Roman"/>
        </w:rPr>
        <w:t xml:space="preserve">. He reminded the Commission of the condition of the pipe, which has a sag in it, and the plan to </w:t>
      </w:r>
      <w:r w:rsidR="00C9143B">
        <w:rPr>
          <w:rFonts w:ascii="Times New Roman" w:eastAsia="Times New Roman" w:hAnsi="Times New Roman" w:cs="Times New Roman"/>
        </w:rPr>
        <w:t>repair the stormwater line by replacing the</w:t>
      </w:r>
      <w:r>
        <w:rPr>
          <w:rFonts w:ascii="Times New Roman" w:eastAsia="Times New Roman" w:hAnsi="Times New Roman" w:cs="Times New Roman"/>
        </w:rPr>
        <w:t xml:space="preserve"> pipe. He explained that </w:t>
      </w:r>
      <w:r w:rsidR="0048440D">
        <w:rPr>
          <w:rFonts w:ascii="Times New Roman" w:eastAsia="Times New Roman" w:hAnsi="Times New Roman" w:cs="Times New Roman"/>
        </w:rPr>
        <w:t>t</w:t>
      </w:r>
      <w:r>
        <w:rPr>
          <w:rFonts w:ascii="Times New Roman" w:eastAsia="Times New Roman" w:hAnsi="Times New Roman" w:cs="Times New Roman"/>
        </w:rPr>
        <w:t>he</w:t>
      </w:r>
      <w:r w:rsidR="0048440D">
        <w:rPr>
          <w:rFonts w:ascii="Times New Roman" w:eastAsia="Times New Roman" w:hAnsi="Times New Roman" w:cs="Times New Roman"/>
        </w:rPr>
        <w:t>y</w:t>
      </w:r>
      <w:r>
        <w:rPr>
          <w:rFonts w:ascii="Times New Roman" w:eastAsia="Times New Roman" w:hAnsi="Times New Roman" w:cs="Times New Roman"/>
        </w:rPr>
        <w:t xml:space="preserve"> </w:t>
      </w:r>
      <w:r w:rsidR="00715389">
        <w:rPr>
          <w:rFonts w:ascii="Times New Roman" w:eastAsia="Times New Roman" w:hAnsi="Times New Roman" w:cs="Times New Roman"/>
        </w:rPr>
        <w:t>are</w:t>
      </w:r>
      <w:r>
        <w:rPr>
          <w:rFonts w:ascii="Times New Roman" w:eastAsia="Times New Roman" w:hAnsi="Times New Roman" w:cs="Times New Roman"/>
        </w:rPr>
        <w:t xml:space="preserve"> now looking for a</w:t>
      </w:r>
      <w:r w:rsidR="00787E9C" w:rsidRPr="00507C79">
        <w:rPr>
          <w:rFonts w:ascii="Times New Roman" w:eastAsia="Times New Roman" w:hAnsi="Times New Roman" w:cs="Times New Roman"/>
        </w:rPr>
        <w:t xml:space="preserve">pproval to build </w:t>
      </w:r>
      <w:r>
        <w:rPr>
          <w:rFonts w:ascii="Times New Roman" w:eastAsia="Times New Roman" w:hAnsi="Times New Roman" w:cs="Times New Roman"/>
        </w:rPr>
        <w:t xml:space="preserve">a </w:t>
      </w:r>
      <w:r w:rsidR="00787E9C" w:rsidRPr="00507C79">
        <w:rPr>
          <w:rFonts w:ascii="Times New Roman" w:eastAsia="Times New Roman" w:hAnsi="Times New Roman" w:cs="Times New Roman"/>
        </w:rPr>
        <w:t xml:space="preserve">6 lot subdivision.  </w:t>
      </w:r>
      <w:r w:rsidR="0048440D">
        <w:rPr>
          <w:rFonts w:ascii="Times New Roman" w:eastAsia="Times New Roman" w:hAnsi="Times New Roman" w:cs="Times New Roman"/>
        </w:rPr>
        <w:t xml:space="preserve">They will be asking the town to </w:t>
      </w:r>
      <w:r w:rsidR="00787E9C" w:rsidRPr="00507C79">
        <w:rPr>
          <w:rFonts w:ascii="Times New Roman" w:eastAsia="Times New Roman" w:hAnsi="Times New Roman" w:cs="Times New Roman"/>
        </w:rPr>
        <w:t xml:space="preserve">accept </w:t>
      </w:r>
      <w:r w:rsidR="0048440D">
        <w:rPr>
          <w:rFonts w:ascii="Times New Roman" w:eastAsia="Times New Roman" w:hAnsi="Times New Roman" w:cs="Times New Roman"/>
        </w:rPr>
        <w:t xml:space="preserve">the new </w:t>
      </w:r>
      <w:r w:rsidR="00787E9C" w:rsidRPr="00507C79">
        <w:rPr>
          <w:rFonts w:ascii="Times New Roman" w:eastAsia="Times New Roman" w:hAnsi="Times New Roman" w:cs="Times New Roman"/>
        </w:rPr>
        <w:t xml:space="preserve">roadway. </w:t>
      </w:r>
      <w:r w:rsidR="0048440D">
        <w:rPr>
          <w:rFonts w:ascii="Times New Roman" w:eastAsia="Times New Roman" w:hAnsi="Times New Roman" w:cs="Times New Roman"/>
        </w:rPr>
        <w:t xml:space="preserve">The stormwater </w:t>
      </w:r>
      <w:r w:rsidR="00C9143B">
        <w:rPr>
          <w:rFonts w:ascii="Times New Roman" w:eastAsia="Times New Roman" w:hAnsi="Times New Roman" w:cs="Times New Roman"/>
        </w:rPr>
        <w:t xml:space="preserve">from the roadway </w:t>
      </w:r>
      <w:r w:rsidR="0048440D">
        <w:rPr>
          <w:rFonts w:ascii="Times New Roman" w:eastAsia="Times New Roman" w:hAnsi="Times New Roman" w:cs="Times New Roman"/>
        </w:rPr>
        <w:t>will flow to</w:t>
      </w:r>
      <w:r w:rsidR="00C9143B">
        <w:rPr>
          <w:rFonts w:ascii="Times New Roman" w:eastAsia="Times New Roman" w:hAnsi="Times New Roman" w:cs="Times New Roman"/>
        </w:rPr>
        <w:t xml:space="preserve"> a </w:t>
      </w:r>
      <w:proofErr w:type="spellStart"/>
      <w:r w:rsidR="00C9143B">
        <w:rPr>
          <w:rFonts w:ascii="Times New Roman" w:eastAsia="Times New Roman" w:hAnsi="Times New Roman" w:cs="Times New Roman"/>
        </w:rPr>
        <w:t>stormwater</w:t>
      </w:r>
      <w:proofErr w:type="spellEnd"/>
      <w:r w:rsidR="00C9143B">
        <w:rPr>
          <w:rFonts w:ascii="Times New Roman" w:eastAsia="Times New Roman" w:hAnsi="Times New Roman" w:cs="Times New Roman"/>
        </w:rPr>
        <w:t xml:space="preserve"> system consisting of </w:t>
      </w:r>
      <w:proofErr w:type="spellStart"/>
      <w:r w:rsidR="00C9143B">
        <w:rPr>
          <w:rFonts w:ascii="Times New Roman" w:eastAsia="Times New Roman" w:hAnsi="Times New Roman" w:cs="Times New Roman"/>
        </w:rPr>
        <w:t>catchbasins</w:t>
      </w:r>
      <w:proofErr w:type="spellEnd"/>
      <w:r w:rsidR="00C9143B">
        <w:rPr>
          <w:rFonts w:ascii="Times New Roman" w:eastAsia="Times New Roman" w:hAnsi="Times New Roman" w:cs="Times New Roman"/>
        </w:rPr>
        <w:t xml:space="preserve"> and</w:t>
      </w:r>
      <w:r w:rsidR="0048440D">
        <w:rPr>
          <w:rFonts w:ascii="Times New Roman" w:eastAsia="Times New Roman" w:hAnsi="Times New Roman" w:cs="Times New Roman"/>
        </w:rPr>
        <w:t xml:space="preserve"> manholes. They are a</w:t>
      </w:r>
      <w:r w:rsidR="00787E9C" w:rsidRPr="00507C79">
        <w:rPr>
          <w:rFonts w:ascii="Times New Roman" w:eastAsia="Times New Roman" w:hAnsi="Times New Roman" w:cs="Times New Roman"/>
        </w:rPr>
        <w:t>ble to accomplish the 2</w:t>
      </w:r>
      <w:r w:rsidR="00C9143B">
        <w:rPr>
          <w:rFonts w:ascii="Times New Roman" w:eastAsia="Times New Roman" w:hAnsi="Times New Roman" w:cs="Times New Roman"/>
        </w:rPr>
        <w:t>-</w:t>
      </w:r>
      <w:r w:rsidR="00715389">
        <w:rPr>
          <w:rFonts w:ascii="Times New Roman" w:eastAsia="Times New Roman" w:hAnsi="Times New Roman" w:cs="Times New Roman"/>
        </w:rPr>
        <w:t>inches</w:t>
      </w:r>
      <w:r w:rsidR="00787E9C" w:rsidRPr="00507C79">
        <w:rPr>
          <w:rFonts w:ascii="Times New Roman" w:eastAsia="Times New Roman" w:hAnsi="Times New Roman" w:cs="Times New Roman"/>
        </w:rPr>
        <w:t xml:space="preserve"> of recharge</w:t>
      </w:r>
      <w:r w:rsidR="0048440D">
        <w:rPr>
          <w:rFonts w:ascii="Times New Roman" w:eastAsia="Times New Roman" w:hAnsi="Times New Roman" w:cs="Times New Roman"/>
        </w:rPr>
        <w:t xml:space="preserve"> which is required</w:t>
      </w:r>
      <w:r w:rsidR="00787E9C" w:rsidRPr="00507C79">
        <w:rPr>
          <w:rFonts w:ascii="Times New Roman" w:eastAsia="Times New Roman" w:hAnsi="Times New Roman" w:cs="Times New Roman"/>
        </w:rPr>
        <w:t xml:space="preserve">.  </w:t>
      </w:r>
      <w:r w:rsidR="0048440D">
        <w:rPr>
          <w:rFonts w:ascii="Times New Roman" w:eastAsia="Times New Roman" w:hAnsi="Times New Roman" w:cs="Times New Roman"/>
        </w:rPr>
        <w:t xml:space="preserve">The </w:t>
      </w:r>
      <w:r w:rsidR="00787E9C" w:rsidRPr="00507C79">
        <w:rPr>
          <w:rFonts w:ascii="Times New Roman" w:eastAsia="Times New Roman" w:hAnsi="Times New Roman" w:cs="Times New Roman"/>
        </w:rPr>
        <w:t xml:space="preserve">DPW </w:t>
      </w:r>
      <w:r w:rsidR="0048440D">
        <w:rPr>
          <w:rFonts w:ascii="Times New Roman" w:eastAsia="Times New Roman" w:hAnsi="Times New Roman" w:cs="Times New Roman"/>
        </w:rPr>
        <w:t>is agreeable to accepting the design as proposed.</w:t>
      </w:r>
      <w:r w:rsidR="00787E9C" w:rsidRPr="00507C79">
        <w:rPr>
          <w:rFonts w:ascii="Times New Roman" w:eastAsia="Times New Roman" w:hAnsi="Times New Roman" w:cs="Times New Roman"/>
        </w:rPr>
        <w:t xml:space="preserve"> </w:t>
      </w:r>
      <w:r w:rsidR="0048440D">
        <w:rPr>
          <w:rFonts w:ascii="Times New Roman" w:eastAsia="Times New Roman" w:hAnsi="Times New Roman" w:cs="Times New Roman"/>
        </w:rPr>
        <w:t>The p</w:t>
      </w:r>
      <w:r w:rsidR="00787E9C" w:rsidRPr="00507C79">
        <w:rPr>
          <w:rFonts w:ascii="Times New Roman" w:eastAsia="Times New Roman" w:hAnsi="Times New Roman" w:cs="Times New Roman"/>
        </w:rPr>
        <w:t>ost</w:t>
      </w:r>
      <w:r w:rsidR="0048440D">
        <w:rPr>
          <w:rFonts w:ascii="Times New Roman" w:eastAsia="Times New Roman" w:hAnsi="Times New Roman" w:cs="Times New Roman"/>
        </w:rPr>
        <w:t>-</w:t>
      </w:r>
      <w:r w:rsidR="00787E9C" w:rsidRPr="00507C79">
        <w:rPr>
          <w:rFonts w:ascii="Times New Roman" w:eastAsia="Times New Roman" w:hAnsi="Times New Roman" w:cs="Times New Roman"/>
        </w:rPr>
        <w:t xml:space="preserve">construction flow </w:t>
      </w:r>
      <w:r w:rsidR="00787E9C" w:rsidRPr="00507C79">
        <w:rPr>
          <w:rFonts w:ascii="Times New Roman" w:eastAsia="Times New Roman" w:hAnsi="Times New Roman" w:cs="Times New Roman"/>
        </w:rPr>
        <w:lastRenderedPageBreak/>
        <w:t xml:space="preserve">will not exceed </w:t>
      </w:r>
      <w:r w:rsidR="0048440D">
        <w:rPr>
          <w:rFonts w:ascii="Times New Roman" w:eastAsia="Times New Roman" w:hAnsi="Times New Roman" w:cs="Times New Roman"/>
        </w:rPr>
        <w:t xml:space="preserve">the </w:t>
      </w:r>
      <w:r w:rsidR="00787E9C" w:rsidRPr="00507C79">
        <w:rPr>
          <w:rFonts w:ascii="Times New Roman" w:eastAsia="Times New Roman" w:hAnsi="Times New Roman" w:cs="Times New Roman"/>
        </w:rPr>
        <w:t>rates of pre</w:t>
      </w:r>
      <w:r w:rsidR="0048440D">
        <w:rPr>
          <w:rFonts w:ascii="Times New Roman" w:eastAsia="Times New Roman" w:hAnsi="Times New Roman" w:cs="Times New Roman"/>
        </w:rPr>
        <w:t>-</w:t>
      </w:r>
      <w:r w:rsidR="00793254">
        <w:rPr>
          <w:rFonts w:ascii="Times New Roman" w:eastAsia="Times New Roman" w:hAnsi="Times New Roman" w:cs="Times New Roman"/>
        </w:rPr>
        <w:t>co</w:t>
      </w:r>
      <w:r w:rsidR="00715389">
        <w:rPr>
          <w:rFonts w:ascii="Times New Roman" w:eastAsia="Times New Roman" w:hAnsi="Times New Roman" w:cs="Times New Roman"/>
        </w:rPr>
        <w:t>nstruction</w:t>
      </w:r>
      <w:r w:rsidR="00787E9C" w:rsidRPr="00507C79">
        <w:rPr>
          <w:rFonts w:ascii="Times New Roman" w:eastAsia="Times New Roman" w:hAnsi="Times New Roman" w:cs="Times New Roman"/>
        </w:rPr>
        <w:t xml:space="preserve"> flow. </w:t>
      </w:r>
      <w:r w:rsidR="0048440D">
        <w:rPr>
          <w:rFonts w:ascii="Times New Roman" w:eastAsia="Times New Roman" w:hAnsi="Times New Roman" w:cs="Times New Roman"/>
        </w:rPr>
        <w:t>They will be working with ledge for the last</w:t>
      </w:r>
      <w:r w:rsidR="00715389">
        <w:rPr>
          <w:rFonts w:ascii="Times New Roman" w:eastAsia="Times New Roman" w:hAnsi="Times New Roman" w:cs="Times New Roman"/>
        </w:rPr>
        <w:t xml:space="preserve"> quarter of the site and will </w:t>
      </w:r>
      <w:r w:rsidR="0048440D">
        <w:rPr>
          <w:rFonts w:ascii="Times New Roman" w:eastAsia="Times New Roman" w:hAnsi="Times New Roman" w:cs="Times New Roman"/>
        </w:rPr>
        <w:t>need</w:t>
      </w:r>
      <w:r w:rsidR="00715389">
        <w:rPr>
          <w:rFonts w:ascii="Times New Roman" w:eastAsia="Times New Roman" w:hAnsi="Times New Roman" w:cs="Times New Roman"/>
        </w:rPr>
        <w:t xml:space="preserve"> to make</w:t>
      </w:r>
      <w:r w:rsidR="0048440D">
        <w:rPr>
          <w:rFonts w:ascii="Times New Roman" w:eastAsia="Times New Roman" w:hAnsi="Times New Roman" w:cs="Times New Roman"/>
        </w:rPr>
        <w:t xml:space="preserve"> a 2</w:t>
      </w:r>
      <w:r w:rsidR="00DF52FD" w:rsidRPr="00507C79">
        <w:rPr>
          <w:rFonts w:ascii="Times New Roman" w:eastAsia="Times New Roman" w:hAnsi="Times New Roman" w:cs="Times New Roman"/>
        </w:rPr>
        <w:t xml:space="preserve">0 foot cut. </w:t>
      </w:r>
    </w:p>
    <w:p w:rsidR="00DF52FD" w:rsidRPr="00507C79" w:rsidRDefault="00DF52FD" w:rsidP="00BE6220">
      <w:pPr>
        <w:shd w:val="clear" w:color="auto" w:fill="FFFFFF"/>
        <w:spacing w:after="0" w:line="240" w:lineRule="auto"/>
        <w:rPr>
          <w:rFonts w:ascii="Times New Roman" w:eastAsia="Times New Roman" w:hAnsi="Times New Roman" w:cs="Times New Roman"/>
        </w:rPr>
      </w:pPr>
    </w:p>
    <w:p w:rsidR="00DF52FD" w:rsidRPr="00507C79" w:rsidRDefault="00DF52FD"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Smith</w:t>
      </w:r>
      <w:r w:rsidR="00DE4AB1">
        <w:rPr>
          <w:rFonts w:ascii="Times New Roman" w:eastAsia="Times New Roman" w:hAnsi="Times New Roman" w:cs="Times New Roman"/>
        </w:rPr>
        <w:t xml:space="preserve"> explained that the Con</w:t>
      </w:r>
      <w:r w:rsidR="00715389">
        <w:rPr>
          <w:rFonts w:ascii="Times New Roman" w:eastAsia="Times New Roman" w:hAnsi="Times New Roman" w:cs="Times New Roman"/>
        </w:rPr>
        <w:t xml:space="preserve">servation Commission </w:t>
      </w:r>
      <w:r w:rsidR="00DE4AB1">
        <w:rPr>
          <w:rFonts w:ascii="Times New Roman" w:eastAsia="Times New Roman" w:hAnsi="Times New Roman" w:cs="Times New Roman"/>
        </w:rPr>
        <w:t>found the “pond”</w:t>
      </w:r>
      <w:r w:rsidR="00E4508E">
        <w:rPr>
          <w:rFonts w:ascii="Times New Roman" w:eastAsia="Times New Roman" w:hAnsi="Times New Roman" w:cs="Times New Roman"/>
        </w:rPr>
        <w:t xml:space="preserve"> to be non-</w:t>
      </w:r>
      <w:r w:rsidR="00DE4AB1">
        <w:rPr>
          <w:rFonts w:ascii="Times New Roman" w:eastAsia="Times New Roman" w:hAnsi="Times New Roman" w:cs="Times New Roman"/>
        </w:rPr>
        <w:t>jurisdictional under the local bylaw, and</w:t>
      </w:r>
      <w:del w:id="7" w:author="Lisa Bazinet" w:date="2016-03-29T09:16:00Z">
        <w:r w:rsidR="00DE4AB1" w:rsidDel="002443FF">
          <w:rPr>
            <w:rFonts w:ascii="Times New Roman" w:eastAsia="Times New Roman" w:hAnsi="Times New Roman" w:cs="Times New Roman"/>
          </w:rPr>
          <w:delText xml:space="preserve"> it</w:delText>
        </w:r>
      </w:del>
      <w:ins w:id="8" w:author="Lisa Bazinet" w:date="2016-03-29T09:16:00Z">
        <w:r w:rsidR="002443FF">
          <w:rPr>
            <w:rFonts w:ascii="Times New Roman" w:eastAsia="Times New Roman" w:hAnsi="Times New Roman" w:cs="Times New Roman"/>
          </w:rPr>
          <w:t xml:space="preserve"> that it was previously determined not to be</w:t>
        </w:r>
      </w:ins>
      <w:del w:id="9" w:author="Lisa Bazinet" w:date="2016-03-29T09:16:00Z">
        <w:r w:rsidR="00DE4AB1" w:rsidDel="002443FF">
          <w:rPr>
            <w:rFonts w:ascii="Times New Roman" w:eastAsia="Times New Roman" w:hAnsi="Times New Roman" w:cs="Times New Roman"/>
          </w:rPr>
          <w:delText xml:space="preserve"> never was</w:delText>
        </w:r>
      </w:del>
      <w:r w:rsidR="00DE4AB1">
        <w:rPr>
          <w:rFonts w:ascii="Times New Roman" w:eastAsia="Times New Roman" w:hAnsi="Times New Roman" w:cs="Times New Roman"/>
        </w:rPr>
        <w:t xml:space="preserve"> protected under the WPA.</w:t>
      </w:r>
    </w:p>
    <w:p w:rsidR="00DF52FD" w:rsidRPr="00507C79" w:rsidRDefault="00DF52FD" w:rsidP="00BE6220">
      <w:pPr>
        <w:shd w:val="clear" w:color="auto" w:fill="FFFFFF"/>
        <w:spacing w:after="0" w:line="240" w:lineRule="auto"/>
        <w:rPr>
          <w:rFonts w:ascii="Times New Roman" w:eastAsia="Times New Roman" w:hAnsi="Times New Roman" w:cs="Times New Roman"/>
        </w:rPr>
      </w:pPr>
    </w:p>
    <w:p w:rsidR="00DF52FD" w:rsidRPr="00507C79" w:rsidRDefault="00DF52FD"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Ms. Bugay </w:t>
      </w:r>
      <w:r w:rsidR="00E4508E">
        <w:rPr>
          <w:rFonts w:ascii="Times New Roman" w:eastAsia="Times New Roman" w:hAnsi="Times New Roman" w:cs="Times New Roman"/>
        </w:rPr>
        <w:t>asked the applicant to consider how the ledge removal will be done, and how they will deal with neighbor concerns.</w:t>
      </w:r>
      <w:r w:rsidRPr="00507C79">
        <w:rPr>
          <w:rFonts w:ascii="Times New Roman" w:eastAsia="Times New Roman" w:hAnsi="Times New Roman" w:cs="Times New Roman"/>
        </w:rPr>
        <w:t xml:space="preserve"> </w:t>
      </w:r>
      <w:r w:rsidR="00E4508E">
        <w:rPr>
          <w:rFonts w:ascii="Times New Roman" w:eastAsia="Times New Roman" w:hAnsi="Times New Roman" w:cs="Times New Roman"/>
        </w:rPr>
        <w:t>Mr. Petruzziello confirmed that there will need to be an evaluation done to determine whether or not they will be blasting.</w:t>
      </w:r>
    </w:p>
    <w:p w:rsidR="00DF52FD" w:rsidRPr="00507C79" w:rsidRDefault="00DF52FD" w:rsidP="00BE6220">
      <w:pPr>
        <w:shd w:val="clear" w:color="auto" w:fill="FFFFFF"/>
        <w:spacing w:after="0" w:line="240" w:lineRule="auto"/>
        <w:rPr>
          <w:rFonts w:ascii="Times New Roman" w:eastAsia="Times New Roman" w:hAnsi="Times New Roman" w:cs="Times New Roman"/>
        </w:rPr>
      </w:pPr>
    </w:p>
    <w:p w:rsidR="00DF52FD" w:rsidRPr="00507C79" w:rsidRDefault="00DF52FD"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Smith</w:t>
      </w:r>
      <w:r w:rsidR="00E4508E">
        <w:rPr>
          <w:rFonts w:ascii="Times New Roman" w:eastAsia="Times New Roman" w:hAnsi="Times New Roman" w:cs="Times New Roman"/>
        </w:rPr>
        <w:t xml:space="preserve"> explained this proposal is just for the road;</w:t>
      </w:r>
      <w:r w:rsidRPr="00507C79">
        <w:rPr>
          <w:rFonts w:ascii="Times New Roman" w:eastAsia="Times New Roman" w:hAnsi="Times New Roman" w:cs="Times New Roman"/>
        </w:rPr>
        <w:t xml:space="preserve"> they will come back for the</w:t>
      </w:r>
      <w:r w:rsidR="00E4508E">
        <w:rPr>
          <w:rFonts w:ascii="Times New Roman" w:eastAsia="Times New Roman" w:hAnsi="Times New Roman" w:cs="Times New Roman"/>
        </w:rPr>
        <w:t xml:space="preserve"> approval of the</w:t>
      </w:r>
      <w:r w:rsidRPr="00507C79">
        <w:rPr>
          <w:rFonts w:ascii="Times New Roman" w:eastAsia="Times New Roman" w:hAnsi="Times New Roman" w:cs="Times New Roman"/>
        </w:rPr>
        <w:t xml:space="preserve"> houses. </w:t>
      </w:r>
      <w:r w:rsidRPr="00507C79">
        <w:rPr>
          <w:rFonts w:ascii="Times New Roman" w:eastAsia="Times New Roman" w:hAnsi="Times New Roman" w:cs="Times New Roman"/>
        </w:rPr>
        <w:br/>
      </w:r>
    </w:p>
    <w:p w:rsidR="00DF52FD" w:rsidRDefault="00DF52FD"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Mr. Civian </w:t>
      </w:r>
      <w:r w:rsidR="00E4508E">
        <w:rPr>
          <w:rFonts w:ascii="Times New Roman" w:eastAsia="Times New Roman" w:hAnsi="Times New Roman" w:cs="Times New Roman"/>
        </w:rPr>
        <w:t xml:space="preserve">asked </w:t>
      </w:r>
      <w:r w:rsidRPr="00507C79">
        <w:rPr>
          <w:rFonts w:ascii="Times New Roman" w:eastAsia="Times New Roman" w:hAnsi="Times New Roman" w:cs="Times New Roman"/>
        </w:rPr>
        <w:t>how</w:t>
      </w:r>
      <w:r w:rsidR="00E4508E">
        <w:rPr>
          <w:rFonts w:ascii="Times New Roman" w:eastAsia="Times New Roman" w:hAnsi="Times New Roman" w:cs="Times New Roman"/>
        </w:rPr>
        <w:t xml:space="preserve"> the </w:t>
      </w:r>
      <w:r w:rsidRPr="00507C79">
        <w:rPr>
          <w:rFonts w:ascii="Times New Roman" w:eastAsia="Times New Roman" w:hAnsi="Times New Roman" w:cs="Times New Roman"/>
        </w:rPr>
        <w:t xml:space="preserve">drainage </w:t>
      </w:r>
      <w:r w:rsidR="00E4508E">
        <w:rPr>
          <w:rFonts w:ascii="Times New Roman" w:eastAsia="Times New Roman" w:hAnsi="Times New Roman" w:cs="Times New Roman"/>
        </w:rPr>
        <w:t xml:space="preserve">would </w:t>
      </w:r>
      <w:r w:rsidRPr="00507C79">
        <w:rPr>
          <w:rFonts w:ascii="Times New Roman" w:eastAsia="Times New Roman" w:hAnsi="Times New Roman" w:cs="Times New Roman"/>
        </w:rPr>
        <w:t>work for the houses immediately south of</w:t>
      </w:r>
      <w:r w:rsidR="00E4508E">
        <w:rPr>
          <w:rFonts w:ascii="Times New Roman" w:eastAsia="Times New Roman" w:hAnsi="Times New Roman" w:cs="Times New Roman"/>
        </w:rPr>
        <w:t xml:space="preserve"> the property. Mr. Smith responded that the water will flow to a drain. </w:t>
      </w:r>
    </w:p>
    <w:p w:rsidR="00E4508E" w:rsidRPr="00507C79" w:rsidRDefault="00E4508E" w:rsidP="00BE6220">
      <w:pPr>
        <w:shd w:val="clear" w:color="auto" w:fill="FFFFFF"/>
        <w:spacing w:after="0" w:line="240" w:lineRule="auto"/>
        <w:rPr>
          <w:rFonts w:ascii="Times New Roman" w:eastAsia="Times New Roman" w:hAnsi="Times New Roman" w:cs="Times New Roman"/>
        </w:rPr>
      </w:pPr>
    </w:p>
    <w:p w:rsidR="00DF52FD" w:rsidRPr="00507C79" w:rsidRDefault="00DF52FD"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Agent Brown</w:t>
      </w:r>
      <w:r w:rsidR="00E4508E">
        <w:rPr>
          <w:rFonts w:ascii="Times New Roman" w:eastAsia="Times New Roman" w:hAnsi="Times New Roman" w:cs="Times New Roman"/>
        </w:rPr>
        <w:t xml:space="preserve"> recommended that a peer rev</w:t>
      </w:r>
      <w:r w:rsidR="00715389">
        <w:rPr>
          <w:rFonts w:ascii="Times New Roman" w:eastAsia="Times New Roman" w:hAnsi="Times New Roman" w:cs="Times New Roman"/>
        </w:rPr>
        <w:t xml:space="preserve">iew be funded in the amount of </w:t>
      </w:r>
      <w:r w:rsidR="00E4508E">
        <w:rPr>
          <w:rFonts w:ascii="Times New Roman" w:eastAsia="Times New Roman" w:hAnsi="Times New Roman" w:cs="Times New Roman"/>
        </w:rPr>
        <w:t>$500.</w:t>
      </w:r>
    </w:p>
    <w:p w:rsidR="00DF52FD" w:rsidRPr="00507C79" w:rsidRDefault="00DF52FD" w:rsidP="00BE6220">
      <w:pPr>
        <w:shd w:val="clear" w:color="auto" w:fill="FFFFFF"/>
        <w:spacing w:after="0" w:line="240" w:lineRule="auto"/>
        <w:rPr>
          <w:rFonts w:ascii="Times New Roman" w:eastAsia="Times New Roman" w:hAnsi="Times New Roman" w:cs="Times New Roman"/>
        </w:rPr>
      </w:pPr>
    </w:p>
    <w:p w:rsidR="00DF52FD" w:rsidRPr="00507C79" w:rsidRDefault="00654503"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Mr. Civian </w:t>
      </w:r>
      <w:r w:rsidR="00E4508E">
        <w:rPr>
          <w:rFonts w:ascii="Times New Roman" w:eastAsia="Times New Roman" w:hAnsi="Times New Roman" w:cs="Times New Roman"/>
        </w:rPr>
        <w:t xml:space="preserve">made a motion to </w:t>
      </w:r>
      <w:r w:rsidRPr="00507C79">
        <w:rPr>
          <w:rFonts w:ascii="Times New Roman" w:eastAsia="Times New Roman" w:hAnsi="Times New Roman" w:cs="Times New Roman"/>
        </w:rPr>
        <w:t xml:space="preserve">request </w:t>
      </w:r>
      <w:r w:rsidR="00E4508E">
        <w:rPr>
          <w:rFonts w:ascii="Times New Roman" w:eastAsia="Times New Roman" w:hAnsi="Times New Roman" w:cs="Times New Roman"/>
        </w:rPr>
        <w:t>$</w:t>
      </w:r>
      <w:r w:rsidRPr="00507C79">
        <w:rPr>
          <w:rFonts w:ascii="Times New Roman" w:eastAsia="Times New Roman" w:hAnsi="Times New Roman" w:cs="Times New Roman"/>
        </w:rPr>
        <w:t xml:space="preserve">500 </w:t>
      </w:r>
      <w:r w:rsidR="00E4508E">
        <w:rPr>
          <w:rFonts w:ascii="Times New Roman" w:eastAsia="Times New Roman" w:hAnsi="Times New Roman" w:cs="Times New Roman"/>
        </w:rPr>
        <w:t xml:space="preserve">to fund a </w:t>
      </w:r>
      <w:r w:rsidRPr="00507C79">
        <w:rPr>
          <w:rFonts w:ascii="Times New Roman" w:eastAsia="Times New Roman" w:hAnsi="Times New Roman" w:cs="Times New Roman"/>
        </w:rPr>
        <w:t>3</w:t>
      </w:r>
      <w:r w:rsidRPr="00507C79">
        <w:rPr>
          <w:rFonts w:ascii="Times New Roman" w:eastAsia="Times New Roman" w:hAnsi="Times New Roman" w:cs="Times New Roman"/>
          <w:vertAlign w:val="superscript"/>
        </w:rPr>
        <w:t>rd</w:t>
      </w:r>
      <w:r w:rsidRPr="00507C79">
        <w:rPr>
          <w:rFonts w:ascii="Times New Roman" w:eastAsia="Times New Roman" w:hAnsi="Times New Roman" w:cs="Times New Roman"/>
        </w:rPr>
        <w:t xml:space="preserve"> party review,</w:t>
      </w:r>
      <w:r w:rsidR="00E4508E">
        <w:rPr>
          <w:rFonts w:ascii="Times New Roman" w:eastAsia="Times New Roman" w:hAnsi="Times New Roman" w:cs="Times New Roman"/>
        </w:rPr>
        <w:t xml:space="preserve"> seconded by</w:t>
      </w:r>
      <w:r w:rsidRPr="00507C79">
        <w:rPr>
          <w:rFonts w:ascii="Times New Roman" w:eastAsia="Times New Roman" w:hAnsi="Times New Roman" w:cs="Times New Roman"/>
        </w:rPr>
        <w:t xml:space="preserve"> Mr. Smith</w:t>
      </w:r>
      <w:r w:rsidR="00E4508E">
        <w:rPr>
          <w:rFonts w:ascii="Times New Roman" w:eastAsia="Times New Roman" w:hAnsi="Times New Roman" w:cs="Times New Roman"/>
        </w:rPr>
        <w:t>, UA.</w:t>
      </w:r>
    </w:p>
    <w:p w:rsidR="00654503" w:rsidRPr="00507C79" w:rsidRDefault="00654503" w:rsidP="00BE6220">
      <w:pPr>
        <w:shd w:val="clear" w:color="auto" w:fill="FFFFFF"/>
        <w:spacing w:after="0" w:line="240" w:lineRule="auto"/>
        <w:rPr>
          <w:rFonts w:ascii="Times New Roman" w:eastAsia="Times New Roman" w:hAnsi="Times New Roman" w:cs="Times New Roman"/>
        </w:rPr>
      </w:pPr>
    </w:p>
    <w:p w:rsidR="00654503" w:rsidRPr="00507C79" w:rsidRDefault="00654503"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Civ</w:t>
      </w:r>
      <w:r w:rsidR="00E4508E">
        <w:rPr>
          <w:rFonts w:ascii="Times New Roman" w:eastAsia="Times New Roman" w:hAnsi="Times New Roman" w:cs="Times New Roman"/>
        </w:rPr>
        <w:t>ian made a motion to continue the hearing on 1056 East Street until November 19</w:t>
      </w:r>
      <w:r w:rsidR="00E4508E" w:rsidRPr="00E4508E">
        <w:rPr>
          <w:rFonts w:ascii="Times New Roman" w:eastAsia="Times New Roman" w:hAnsi="Times New Roman" w:cs="Times New Roman"/>
          <w:vertAlign w:val="superscript"/>
        </w:rPr>
        <w:t>th</w:t>
      </w:r>
      <w:r w:rsidR="00E4508E">
        <w:rPr>
          <w:rFonts w:ascii="Times New Roman" w:eastAsia="Times New Roman" w:hAnsi="Times New Roman" w:cs="Times New Roman"/>
        </w:rPr>
        <w:t xml:space="preserve">, seconded by Ms. Bugay, UA. </w:t>
      </w:r>
    </w:p>
    <w:p w:rsidR="00787E9C" w:rsidRPr="00507C79" w:rsidRDefault="00787E9C" w:rsidP="00BE6220">
      <w:pPr>
        <w:shd w:val="clear" w:color="auto" w:fill="FFFFFF"/>
        <w:spacing w:after="0" w:line="240" w:lineRule="auto"/>
        <w:rPr>
          <w:rFonts w:ascii="Times New Roman" w:eastAsia="Times New Roman" w:hAnsi="Times New Roman" w:cs="Times New Roman"/>
        </w:rPr>
      </w:pPr>
    </w:p>
    <w:p w:rsidR="00BE6220" w:rsidRPr="00507C79" w:rsidRDefault="00BE6220" w:rsidP="00BE6220">
      <w:pPr>
        <w:shd w:val="clear" w:color="auto" w:fill="FFFFFF"/>
        <w:spacing w:after="0" w:line="240" w:lineRule="auto"/>
        <w:rPr>
          <w:rFonts w:ascii="Times New Roman" w:eastAsia="Times New Roman" w:hAnsi="Times New Roman" w:cs="Times New Roman"/>
          <w:i/>
        </w:rPr>
      </w:pPr>
      <w:r w:rsidRPr="00507C79">
        <w:rPr>
          <w:rFonts w:ascii="Times New Roman" w:eastAsia="Times New Roman" w:hAnsi="Times New Roman" w:cs="Times New Roman"/>
          <w:b/>
          <w:bCs/>
          <w:u w:val="single"/>
        </w:rPr>
        <w:t>Schoolmaster Lane- </w:t>
      </w:r>
      <w:r w:rsidRPr="00507C79">
        <w:rPr>
          <w:rFonts w:ascii="Times New Roman" w:eastAsia="Times New Roman" w:hAnsi="Times New Roman" w:cs="Times New Roman"/>
          <w:i/>
        </w:rPr>
        <w:t>Request from Supreme Development to amend Order of Conditions #141-0341 to revise Schoolmaster Lane roadway design to approximately 2,900 feet of roadway at a 20 foot width extending from north of Country Club Lane and ending at a cul-de-sac.</w:t>
      </w:r>
    </w:p>
    <w:p w:rsidR="00654503" w:rsidRPr="00507C79" w:rsidRDefault="00654503" w:rsidP="00BE6220">
      <w:pPr>
        <w:shd w:val="clear" w:color="auto" w:fill="FFFFFF"/>
        <w:spacing w:after="0" w:line="240" w:lineRule="auto"/>
        <w:rPr>
          <w:rFonts w:ascii="Times New Roman" w:eastAsia="Times New Roman" w:hAnsi="Times New Roman" w:cs="Times New Roman"/>
        </w:rPr>
      </w:pPr>
    </w:p>
    <w:p w:rsidR="00654503" w:rsidRPr="00507C79" w:rsidRDefault="00E4508E"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Mike Carter was present from GCG Associates to represent the applicant.</w:t>
      </w:r>
      <w:r w:rsidR="00542D16">
        <w:rPr>
          <w:rFonts w:ascii="Times New Roman" w:eastAsia="Times New Roman" w:hAnsi="Times New Roman" w:cs="Times New Roman"/>
        </w:rPr>
        <w:t xml:space="preserve"> He explained that the applicant would like to e</w:t>
      </w:r>
      <w:r w:rsidR="00654503" w:rsidRPr="00507C79">
        <w:rPr>
          <w:rFonts w:ascii="Times New Roman" w:eastAsia="Times New Roman" w:hAnsi="Times New Roman" w:cs="Times New Roman"/>
        </w:rPr>
        <w:t xml:space="preserve">xtend </w:t>
      </w:r>
      <w:r w:rsidR="00C9143B">
        <w:rPr>
          <w:rFonts w:ascii="Times New Roman" w:eastAsia="Times New Roman" w:hAnsi="Times New Roman" w:cs="Times New Roman"/>
        </w:rPr>
        <w:t xml:space="preserve">the </w:t>
      </w:r>
      <w:r w:rsidR="00654503" w:rsidRPr="00507C79">
        <w:rPr>
          <w:rFonts w:ascii="Times New Roman" w:eastAsia="Times New Roman" w:hAnsi="Times New Roman" w:cs="Times New Roman"/>
        </w:rPr>
        <w:t>road to accommodate 7 more lots</w:t>
      </w:r>
      <w:r w:rsidR="00542D16">
        <w:rPr>
          <w:rFonts w:ascii="Times New Roman" w:eastAsia="Times New Roman" w:hAnsi="Times New Roman" w:cs="Times New Roman"/>
        </w:rPr>
        <w:t xml:space="preserve">. In order to be able to add the additional lots the road needs to be widened to 20 feet. </w:t>
      </w:r>
      <w:r w:rsidR="00153A2F">
        <w:rPr>
          <w:rFonts w:ascii="Times New Roman" w:eastAsia="Times New Roman" w:hAnsi="Times New Roman" w:cs="Times New Roman"/>
        </w:rPr>
        <w:t xml:space="preserve">The pavement is currently anywhere from 13 to 16 feet. They would essentially be going back to what was </w:t>
      </w:r>
      <w:r w:rsidR="00654503" w:rsidRPr="00507C79">
        <w:rPr>
          <w:rFonts w:ascii="Times New Roman" w:eastAsia="Times New Roman" w:hAnsi="Times New Roman" w:cs="Times New Roman"/>
        </w:rPr>
        <w:t>permitted in 2006</w:t>
      </w:r>
      <w:r w:rsidR="00153A2F">
        <w:rPr>
          <w:rFonts w:ascii="Times New Roman" w:eastAsia="Times New Roman" w:hAnsi="Times New Roman" w:cs="Times New Roman"/>
        </w:rPr>
        <w:t xml:space="preserve">, a </w:t>
      </w:r>
      <w:r w:rsidR="00654503" w:rsidRPr="00507C79">
        <w:rPr>
          <w:rFonts w:ascii="Times New Roman" w:eastAsia="Times New Roman" w:hAnsi="Times New Roman" w:cs="Times New Roman"/>
        </w:rPr>
        <w:t>20</w:t>
      </w:r>
      <w:r w:rsidR="00C9143B">
        <w:rPr>
          <w:rFonts w:ascii="Times New Roman" w:eastAsia="Times New Roman" w:hAnsi="Times New Roman" w:cs="Times New Roman"/>
        </w:rPr>
        <w:t>-</w:t>
      </w:r>
      <w:r w:rsidR="00654503" w:rsidRPr="00507C79">
        <w:rPr>
          <w:rFonts w:ascii="Times New Roman" w:eastAsia="Times New Roman" w:hAnsi="Times New Roman" w:cs="Times New Roman"/>
        </w:rPr>
        <w:t>f</w:t>
      </w:r>
      <w:r w:rsidR="00153A2F">
        <w:rPr>
          <w:rFonts w:ascii="Times New Roman" w:eastAsia="Times New Roman" w:hAnsi="Times New Roman" w:cs="Times New Roman"/>
        </w:rPr>
        <w:t>oot wide road with two foo</w:t>
      </w:r>
      <w:r w:rsidR="00654503" w:rsidRPr="00507C79">
        <w:rPr>
          <w:rFonts w:ascii="Times New Roman" w:eastAsia="Times New Roman" w:hAnsi="Times New Roman" w:cs="Times New Roman"/>
        </w:rPr>
        <w:t xml:space="preserve">t stone shoulders. </w:t>
      </w:r>
    </w:p>
    <w:p w:rsidR="00654503" w:rsidRPr="00507C79" w:rsidRDefault="00654503" w:rsidP="00BE6220">
      <w:pPr>
        <w:shd w:val="clear" w:color="auto" w:fill="FFFFFF"/>
        <w:spacing w:after="0" w:line="240" w:lineRule="auto"/>
        <w:rPr>
          <w:rFonts w:ascii="Times New Roman" w:eastAsia="Times New Roman" w:hAnsi="Times New Roman" w:cs="Times New Roman"/>
        </w:rPr>
      </w:pPr>
    </w:p>
    <w:p w:rsidR="00654503" w:rsidRPr="00507C79" w:rsidRDefault="00153A2F"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Carter r</w:t>
      </w:r>
      <w:r w:rsidR="00BA4AC0" w:rsidRPr="00507C79">
        <w:rPr>
          <w:rFonts w:ascii="Times New Roman" w:eastAsia="Times New Roman" w:hAnsi="Times New Roman" w:cs="Times New Roman"/>
        </w:rPr>
        <w:t xml:space="preserve">eviewed </w:t>
      </w:r>
      <w:r>
        <w:rPr>
          <w:rFonts w:ascii="Times New Roman" w:eastAsia="Times New Roman" w:hAnsi="Times New Roman" w:cs="Times New Roman"/>
        </w:rPr>
        <w:t xml:space="preserve">the </w:t>
      </w:r>
      <w:r w:rsidR="00BA4AC0" w:rsidRPr="00507C79">
        <w:rPr>
          <w:rFonts w:ascii="Times New Roman" w:eastAsia="Times New Roman" w:hAnsi="Times New Roman" w:cs="Times New Roman"/>
        </w:rPr>
        <w:t>alternatives analysis options</w:t>
      </w:r>
      <w:r>
        <w:rPr>
          <w:rFonts w:ascii="Times New Roman" w:eastAsia="Times New Roman" w:hAnsi="Times New Roman" w:cs="Times New Roman"/>
        </w:rPr>
        <w:t xml:space="preserve"> with the Commission.</w:t>
      </w:r>
    </w:p>
    <w:p w:rsidR="00BA4AC0" w:rsidRPr="00507C79" w:rsidRDefault="00BA4AC0" w:rsidP="00BE6220">
      <w:pPr>
        <w:shd w:val="clear" w:color="auto" w:fill="FFFFFF"/>
        <w:spacing w:after="0" w:line="240" w:lineRule="auto"/>
        <w:rPr>
          <w:rFonts w:ascii="Times New Roman" w:eastAsia="Times New Roman" w:hAnsi="Times New Roman" w:cs="Times New Roman"/>
        </w:rPr>
      </w:pPr>
    </w:p>
    <w:p w:rsidR="00BA4AC0" w:rsidRPr="00507C79" w:rsidRDefault="00BA4AC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At </w:t>
      </w:r>
      <w:r w:rsidR="00153A2F">
        <w:rPr>
          <w:rFonts w:ascii="Times New Roman" w:eastAsia="Times New Roman" w:hAnsi="Times New Roman" w:cs="Times New Roman"/>
        </w:rPr>
        <w:t xml:space="preserve">the </w:t>
      </w:r>
      <w:r w:rsidRPr="00507C79">
        <w:rPr>
          <w:rFonts w:ascii="Times New Roman" w:eastAsia="Times New Roman" w:hAnsi="Times New Roman" w:cs="Times New Roman"/>
        </w:rPr>
        <w:t>culvert</w:t>
      </w:r>
      <w:r w:rsidR="00C9143B">
        <w:rPr>
          <w:rFonts w:ascii="Times New Roman" w:eastAsia="Times New Roman" w:hAnsi="Times New Roman" w:cs="Times New Roman"/>
        </w:rPr>
        <w:t>,</w:t>
      </w:r>
      <w:r w:rsidRPr="00507C79">
        <w:rPr>
          <w:rFonts w:ascii="Times New Roman" w:eastAsia="Times New Roman" w:hAnsi="Times New Roman" w:cs="Times New Roman"/>
        </w:rPr>
        <w:t xml:space="preserve"> 90 square feet of </w:t>
      </w:r>
      <w:r w:rsidR="00153A2F">
        <w:rPr>
          <w:rFonts w:ascii="Times New Roman" w:eastAsia="Times New Roman" w:hAnsi="Times New Roman" w:cs="Times New Roman"/>
        </w:rPr>
        <w:t xml:space="preserve">the </w:t>
      </w:r>
      <w:r w:rsidRPr="00507C79">
        <w:rPr>
          <w:rFonts w:ascii="Times New Roman" w:eastAsia="Times New Roman" w:hAnsi="Times New Roman" w:cs="Times New Roman"/>
        </w:rPr>
        <w:t>wetland would need to be filled in, and then it would be replicated.</w:t>
      </w:r>
    </w:p>
    <w:p w:rsidR="00BA4AC0" w:rsidRPr="00507C79" w:rsidRDefault="00BA4AC0" w:rsidP="00BE6220">
      <w:pPr>
        <w:shd w:val="clear" w:color="auto" w:fill="FFFFFF"/>
        <w:spacing w:after="0" w:line="240" w:lineRule="auto"/>
        <w:rPr>
          <w:rFonts w:ascii="Times New Roman" w:eastAsia="Times New Roman" w:hAnsi="Times New Roman" w:cs="Times New Roman"/>
        </w:rPr>
      </w:pPr>
    </w:p>
    <w:p w:rsidR="00BA4AC0" w:rsidRPr="00507C79" w:rsidRDefault="00BA4AC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Ms. Bugay</w:t>
      </w:r>
      <w:r w:rsidR="00EF249C">
        <w:rPr>
          <w:rFonts w:ascii="Times New Roman" w:eastAsia="Times New Roman" w:hAnsi="Times New Roman" w:cs="Times New Roman"/>
        </w:rPr>
        <w:t xml:space="preserve"> asked if the shape and location wetland replication areas would be confined to the roadway property and</w:t>
      </w:r>
      <w:r w:rsidRPr="00507C79">
        <w:rPr>
          <w:rFonts w:ascii="Times New Roman" w:eastAsia="Times New Roman" w:hAnsi="Times New Roman" w:cs="Times New Roman"/>
        </w:rPr>
        <w:t xml:space="preserve"> </w:t>
      </w:r>
      <w:r w:rsidR="00C9143B">
        <w:rPr>
          <w:rFonts w:ascii="Times New Roman" w:eastAsia="Times New Roman" w:hAnsi="Times New Roman" w:cs="Times New Roman"/>
        </w:rPr>
        <w:t xml:space="preserve">if </w:t>
      </w:r>
      <w:r w:rsidRPr="00507C79">
        <w:rPr>
          <w:rFonts w:ascii="Times New Roman" w:eastAsia="Times New Roman" w:hAnsi="Times New Roman" w:cs="Times New Roman"/>
        </w:rPr>
        <w:t xml:space="preserve">those </w:t>
      </w:r>
      <w:r w:rsidR="00EF249C">
        <w:rPr>
          <w:rFonts w:ascii="Times New Roman" w:eastAsia="Times New Roman" w:hAnsi="Times New Roman" w:cs="Times New Roman"/>
        </w:rPr>
        <w:t xml:space="preserve">are </w:t>
      </w:r>
      <w:r w:rsidRPr="00507C79">
        <w:rPr>
          <w:rFonts w:ascii="Times New Roman" w:eastAsia="Times New Roman" w:hAnsi="Times New Roman" w:cs="Times New Roman"/>
        </w:rPr>
        <w:t xml:space="preserve">the places that will have the most success as replication areas. </w:t>
      </w:r>
    </w:p>
    <w:p w:rsidR="00BA4AC0" w:rsidRPr="00507C79" w:rsidRDefault="00BA4AC0" w:rsidP="00BE6220">
      <w:pPr>
        <w:shd w:val="clear" w:color="auto" w:fill="FFFFFF"/>
        <w:spacing w:after="0" w:line="240" w:lineRule="auto"/>
        <w:rPr>
          <w:rFonts w:ascii="Times New Roman" w:eastAsia="Times New Roman" w:hAnsi="Times New Roman" w:cs="Times New Roman"/>
        </w:rPr>
      </w:pPr>
    </w:p>
    <w:p w:rsidR="00BA4AC0" w:rsidRPr="00507C79" w:rsidRDefault="00BA4AC0" w:rsidP="00BE6220">
      <w:pPr>
        <w:shd w:val="clear" w:color="auto" w:fill="FFFFFF"/>
        <w:spacing w:after="0" w:line="240" w:lineRule="auto"/>
        <w:rPr>
          <w:rFonts w:ascii="Times New Roman" w:eastAsia="Times New Roman" w:hAnsi="Times New Roman" w:cs="Times New Roman"/>
        </w:rPr>
      </w:pPr>
      <w:proofErr w:type="spellStart"/>
      <w:r w:rsidRPr="00507C79">
        <w:rPr>
          <w:rFonts w:ascii="Times New Roman" w:eastAsia="Times New Roman" w:hAnsi="Times New Roman" w:cs="Times New Roman"/>
        </w:rPr>
        <w:t>Stowmwater</w:t>
      </w:r>
      <w:proofErr w:type="spellEnd"/>
      <w:r w:rsidRPr="00507C79">
        <w:rPr>
          <w:rFonts w:ascii="Times New Roman" w:eastAsia="Times New Roman" w:hAnsi="Times New Roman" w:cs="Times New Roman"/>
        </w:rPr>
        <w:t xml:space="preserve"> infiltration</w:t>
      </w:r>
      <w:r w:rsidR="00024937">
        <w:rPr>
          <w:rFonts w:ascii="Times New Roman" w:eastAsia="Times New Roman" w:hAnsi="Times New Roman" w:cs="Times New Roman"/>
        </w:rPr>
        <w:t xml:space="preserve"> is</w:t>
      </w:r>
      <w:r w:rsidRPr="00507C79">
        <w:rPr>
          <w:rFonts w:ascii="Times New Roman" w:eastAsia="Times New Roman" w:hAnsi="Times New Roman" w:cs="Times New Roman"/>
        </w:rPr>
        <w:t xml:space="preserve"> not mee</w:t>
      </w:r>
      <w:r w:rsidR="000D5A20">
        <w:rPr>
          <w:rFonts w:ascii="Times New Roman" w:eastAsia="Times New Roman" w:hAnsi="Times New Roman" w:cs="Times New Roman"/>
        </w:rPr>
        <w:t>t</w:t>
      </w:r>
      <w:r w:rsidRPr="00507C79">
        <w:rPr>
          <w:rFonts w:ascii="Times New Roman" w:eastAsia="Times New Roman" w:hAnsi="Times New Roman" w:cs="Times New Roman"/>
        </w:rPr>
        <w:t xml:space="preserve">ing </w:t>
      </w:r>
      <w:r w:rsidR="000D5A20">
        <w:rPr>
          <w:rFonts w:ascii="Times New Roman" w:eastAsia="Times New Roman" w:hAnsi="Times New Roman" w:cs="Times New Roman"/>
        </w:rPr>
        <w:t>the requirements in the o</w:t>
      </w:r>
      <w:r w:rsidRPr="00507C79">
        <w:rPr>
          <w:rFonts w:ascii="Times New Roman" w:eastAsia="Times New Roman" w:hAnsi="Times New Roman" w:cs="Times New Roman"/>
        </w:rPr>
        <w:t>ld section</w:t>
      </w:r>
      <w:r w:rsidR="000D5A20">
        <w:rPr>
          <w:rFonts w:ascii="Times New Roman" w:eastAsia="Times New Roman" w:hAnsi="Times New Roman" w:cs="Times New Roman"/>
        </w:rPr>
        <w:t xml:space="preserve"> of the road, but it is in the new section. </w:t>
      </w:r>
    </w:p>
    <w:p w:rsidR="00BA4AC0" w:rsidRPr="00507C79" w:rsidRDefault="00BA4AC0" w:rsidP="00BE6220">
      <w:pPr>
        <w:shd w:val="clear" w:color="auto" w:fill="FFFFFF"/>
        <w:spacing w:after="0" w:line="240" w:lineRule="auto"/>
        <w:rPr>
          <w:rFonts w:ascii="Times New Roman" w:eastAsia="Times New Roman" w:hAnsi="Times New Roman" w:cs="Times New Roman"/>
        </w:rPr>
      </w:pPr>
    </w:p>
    <w:p w:rsidR="00BA4AC0" w:rsidRPr="00507C79" w:rsidRDefault="006379EA"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r w:rsidR="00BA4AC0" w:rsidRPr="00507C79">
        <w:rPr>
          <w:rFonts w:ascii="Times New Roman" w:eastAsia="Times New Roman" w:hAnsi="Times New Roman" w:cs="Times New Roman"/>
        </w:rPr>
        <w:t>Civian</w:t>
      </w:r>
      <w:r w:rsidR="00DB57AF">
        <w:rPr>
          <w:rFonts w:ascii="Times New Roman" w:eastAsia="Times New Roman" w:hAnsi="Times New Roman" w:cs="Times New Roman"/>
        </w:rPr>
        <w:t xml:space="preserve"> asked if they would be asking for any waivers. </w:t>
      </w:r>
      <w:r w:rsidR="00BA4AC0" w:rsidRPr="00507C79">
        <w:rPr>
          <w:rFonts w:ascii="Times New Roman" w:eastAsia="Times New Roman" w:hAnsi="Times New Roman" w:cs="Times New Roman"/>
        </w:rPr>
        <w:t>Mr. Carter</w:t>
      </w:r>
      <w:r w:rsidR="00DB57AF">
        <w:rPr>
          <w:rFonts w:ascii="Times New Roman" w:eastAsia="Times New Roman" w:hAnsi="Times New Roman" w:cs="Times New Roman"/>
        </w:rPr>
        <w:t xml:space="preserve"> responded</w:t>
      </w:r>
      <w:r w:rsidR="00BA4AC0" w:rsidRPr="00507C79">
        <w:rPr>
          <w:rFonts w:ascii="Times New Roman" w:eastAsia="Times New Roman" w:hAnsi="Times New Roman" w:cs="Times New Roman"/>
        </w:rPr>
        <w:t xml:space="preserve"> yes</w:t>
      </w:r>
      <w:r w:rsidR="005336FD">
        <w:rPr>
          <w:rFonts w:ascii="Times New Roman" w:eastAsia="Times New Roman" w:hAnsi="Times New Roman" w:cs="Times New Roman"/>
        </w:rPr>
        <w:t>,</w:t>
      </w:r>
      <w:r w:rsidR="00BA4AC0" w:rsidRPr="00507C79">
        <w:rPr>
          <w:rFonts w:ascii="Times New Roman" w:eastAsia="Times New Roman" w:hAnsi="Times New Roman" w:cs="Times New Roman"/>
        </w:rPr>
        <w:t xml:space="preserve"> </w:t>
      </w:r>
      <w:r w:rsidR="00DB57AF">
        <w:rPr>
          <w:rFonts w:ascii="Times New Roman" w:eastAsia="Times New Roman" w:hAnsi="Times New Roman" w:cs="Times New Roman"/>
        </w:rPr>
        <w:t xml:space="preserve">they can provide a list of waivers since they can </w:t>
      </w:r>
      <w:r w:rsidR="00BA4AC0" w:rsidRPr="00507C79">
        <w:rPr>
          <w:rFonts w:ascii="Times New Roman" w:eastAsia="Times New Roman" w:hAnsi="Times New Roman" w:cs="Times New Roman"/>
        </w:rPr>
        <w:t>not comply with first part of road</w:t>
      </w:r>
      <w:r w:rsidR="00DB57AF">
        <w:rPr>
          <w:rFonts w:ascii="Times New Roman" w:eastAsia="Times New Roman" w:hAnsi="Times New Roman" w:cs="Times New Roman"/>
        </w:rPr>
        <w:t>.</w:t>
      </w:r>
    </w:p>
    <w:p w:rsidR="00BA4AC0" w:rsidRPr="00507C79" w:rsidRDefault="00BA4AC0" w:rsidP="00BE6220">
      <w:pPr>
        <w:shd w:val="clear" w:color="auto" w:fill="FFFFFF"/>
        <w:spacing w:after="0" w:line="240" w:lineRule="auto"/>
        <w:rPr>
          <w:rFonts w:ascii="Times New Roman" w:eastAsia="Times New Roman" w:hAnsi="Times New Roman" w:cs="Times New Roman"/>
        </w:rPr>
      </w:pPr>
    </w:p>
    <w:p w:rsidR="00BA4AC0" w:rsidRPr="00507C79" w:rsidRDefault="00BA4AC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McGrath</w:t>
      </w:r>
      <w:r w:rsidR="00DB57AF">
        <w:rPr>
          <w:rFonts w:ascii="Times New Roman" w:eastAsia="Times New Roman" w:hAnsi="Times New Roman" w:cs="Times New Roman"/>
        </w:rPr>
        <w:t xml:space="preserve"> commented with regards to the</w:t>
      </w:r>
      <w:r w:rsidRPr="00507C79">
        <w:rPr>
          <w:rFonts w:ascii="Times New Roman" w:eastAsia="Times New Roman" w:hAnsi="Times New Roman" w:cs="Times New Roman"/>
        </w:rPr>
        <w:t xml:space="preserve"> invert going into wetlands from </w:t>
      </w:r>
      <w:proofErr w:type="spellStart"/>
      <w:r w:rsidR="00715389">
        <w:rPr>
          <w:rFonts w:ascii="Times New Roman" w:eastAsia="Times New Roman" w:hAnsi="Times New Roman" w:cs="Times New Roman"/>
        </w:rPr>
        <w:t>S</w:t>
      </w:r>
      <w:r w:rsidRPr="00507C79">
        <w:rPr>
          <w:rFonts w:ascii="Times New Roman" w:eastAsia="Times New Roman" w:hAnsi="Times New Roman" w:cs="Times New Roman"/>
        </w:rPr>
        <w:t>tormceptors</w:t>
      </w:r>
      <w:proofErr w:type="spellEnd"/>
      <w:r w:rsidRPr="00507C79">
        <w:rPr>
          <w:rFonts w:ascii="Times New Roman" w:eastAsia="Times New Roman" w:hAnsi="Times New Roman" w:cs="Times New Roman"/>
        </w:rPr>
        <w:t xml:space="preserve"> at </w:t>
      </w:r>
      <w:r w:rsidR="005336FD">
        <w:rPr>
          <w:rFonts w:ascii="Times New Roman" w:eastAsia="Times New Roman" w:hAnsi="Times New Roman" w:cs="Times New Roman"/>
        </w:rPr>
        <w:t xml:space="preserve">el. </w:t>
      </w:r>
      <w:r w:rsidRPr="00507C79">
        <w:rPr>
          <w:rFonts w:ascii="Times New Roman" w:eastAsia="Times New Roman" w:hAnsi="Times New Roman" w:cs="Times New Roman"/>
        </w:rPr>
        <w:t>174.8, and going out will be about 6</w:t>
      </w:r>
      <w:r w:rsidR="005336FD">
        <w:rPr>
          <w:rFonts w:ascii="Times New Roman" w:eastAsia="Times New Roman" w:hAnsi="Times New Roman" w:cs="Times New Roman"/>
        </w:rPr>
        <w:t>-</w:t>
      </w:r>
      <w:r w:rsidRPr="00507C79">
        <w:rPr>
          <w:rFonts w:ascii="Times New Roman" w:eastAsia="Times New Roman" w:hAnsi="Times New Roman" w:cs="Times New Roman"/>
        </w:rPr>
        <w:t xml:space="preserve">inches above the box culvert going in. </w:t>
      </w:r>
    </w:p>
    <w:p w:rsidR="00BA4AC0" w:rsidRPr="00507C79" w:rsidRDefault="00BA4AC0" w:rsidP="00BE6220">
      <w:pPr>
        <w:shd w:val="clear" w:color="auto" w:fill="FFFFFF"/>
        <w:spacing w:after="0" w:line="240" w:lineRule="auto"/>
        <w:rPr>
          <w:rFonts w:ascii="Times New Roman" w:eastAsia="Times New Roman" w:hAnsi="Times New Roman" w:cs="Times New Roman"/>
        </w:rPr>
      </w:pPr>
    </w:p>
    <w:p w:rsidR="00BA4AC0" w:rsidRPr="00507C79" w:rsidRDefault="00BA4AC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Ms. Bugay</w:t>
      </w:r>
      <w:r w:rsidR="000D58B0">
        <w:rPr>
          <w:rFonts w:ascii="Times New Roman" w:eastAsia="Times New Roman" w:hAnsi="Times New Roman" w:cs="Times New Roman"/>
        </w:rPr>
        <w:t xml:space="preserve"> asked if they had modeled the sheet flow and considered installing double grate systems for the catch basins </w:t>
      </w:r>
      <w:r w:rsidRPr="00507C79">
        <w:rPr>
          <w:rFonts w:ascii="Times New Roman" w:eastAsia="Times New Roman" w:hAnsi="Times New Roman" w:cs="Times New Roman"/>
        </w:rPr>
        <w:t xml:space="preserve">on the northeast side of </w:t>
      </w:r>
      <w:r w:rsidR="005336FD">
        <w:rPr>
          <w:rFonts w:ascii="Times New Roman" w:eastAsia="Times New Roman" w:hAnsi="Times New Roman" w:cs="Times New Roman"/>
        </w:rPr>
        <w:t xml:space="preserve">the </w:t>
      </w:r>
      <w:r w:rsidRPr="00507C79">
        <w:rPr>
          <w:rFonts w:ascii="Times New Roman" w:eastAsia="Times New Roman" w:hAnsi="Times New Roman" w:cs="Times New Roman"/>
        </w:rPr>
        <w:t xml:space="preserve">green </w:t>
      </w:r>
      <w:r w:rsidR="005336FD">
        <w:rPr>
          <w:rFonts w:ascii="Times New Roman" w:eastAsia="Times New Roman" w:hAnsi="Times New Roman" w:cs="Times New Roman"/>
        </w:rPr>
        <w:t xml:space="preserve">colored </w:t>
      </w:r>
      <w:r w:rsidRPr="00507C79">
        <w:rPr>
          <w:rFonts w:ascii="Times New Roman" w:eastAsia="Times New Roman" w:hAnsi="Times New Roman" w:cs="Times New Roman"/>
        </w:rPr>
        <w:t>portion of road</w:t>
      </w:r>
      <w:r w:rsidR="000D58B0">
        <w:rPr>
          <w:rFonts w:ascii="Times New Roman" w:eastAsia="Times New Roman" w:hAnsi="Times New Roman" w:cs="Times New Roman"/>
        </w:rPr>
        <w:t xml:space="preserve">. </w:t>
      </w:r>
      <w:r w:rsidRPr="00507C79">
        <w:rPr>
          <w:rFonts w:ascii="Times New Roman" w:eastAsia="Times New Roman" w:hAnsi="Times New Roman" w:cs="Times New Roman"/>
        </w:rPr>
        <w:t>Mr. Carter</w:t>
      </w:r>
      <w:r w:rsidR="000D58B0">
        <w:rPr>
          <w:rFonts w:ascii="Times New Roman" w:eastAsia="Times New Roman" w:hAnsi="Times New Roman" w:cs="Times New Roman"/>
        </w:rPr>
        <w:t xml:space="preserve"> responded that</w:t>
      </w:r>
      <w:r w:rsidRPr="00507C79">
        <w:rPr>
          <w:rFonts w:ascii="Times New Roman" w:eastAsia="Times New Roman" w:hAnsi="Times New Roman" w:cs="Times New Roman"/>
        </w:rPr>
        <w:t xml:space="preserve"> they are double grate.</w:t>
      </w:r>
    </w:p>
    <w:p w:rsidR="00BA4AC0" w:rsidRPr="00507C79" w:rsidRDefault="00BA4AC0" w:rsidP="00BE6220">
      <w:pPr>
        <w:shd w:val="clear" w:color="auto" w:fill="FFFFFF"/>
        <w:spacing w:after="0" w:line="240" w:lineRule="auto"/>
        <w:rPr>
          <w:rFonts w:ascii="Times New Roman" w:eastAsia="Times New Roman" w:hAnsi="Times New Roman" w:cs="Times New Roman"/>
        </w:rPr>
      </w:pPr>
    </w:p>
    <w:p w:rsidR="00654503" w:rsidRPr="00507C79" w:rsidRDefault="00BA4AC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Agent Brown </w:t>
      </w:r>
      <w:r w:rsidR="000D58B0">
        <w:rPr>
          <w:rFonts w:ascii="Times New Roman" w:eastAsia="Times New Roman" w:hAnsi="Times New Roman" w:cs="Times New Roman"/>
        </w:rPr>
        <w:t xml:space="preserve">commented that she is </w:t>
      </w:r>
      <w:r w:rsidRPr="00507C79">
        <w:rPr>
          <w:rFonts w:ascii="Times New Roman" w:eastAsia="Times New Roman" w:hAnsi="Times New Roman" w:cs="Times New Roman"/>
        </w:rPr>
        <w:t xml:space="preserve">looking for more information on the existing hydrology </w:t>
      </w:r>
      <w:r w:rsidR="001C2926" w:rsidRPr="00507C79">
        <w:rPr>
          <w:rFonts w:ascii="Times New Roman" w:eastAsia="Times New Roman" w:hAnsi="Times New Roman" w:cs="Times New Roman"/>
        </w:rPr>
        <w:t xml:space="preserve">info </w:t>
      </w:r>
      <w:r w:rsidR="000D58B0">
        <w:rPr>
          <w:rFonts w:ascii="Times New Roman" w:eastAsia="Times New Roman" w:hAnsi="Times New Roman" w:cs="Times New Roman"/>
        </w:rPr>
        <w:t xml:space="preserve">for the </w:t>
      </w:r>
      <w:r w:rsidR="001C2926" w:rsidRPr="00507C79">
        <w:rPr>
          <w:rFonts w:ascii="Times New Roman" w:eastAsia="Times New Roman" w:hAnsi="Times New Roman" w:cs="Times New Roman"/>
        </w:rPr>
        <w:t>replications area</w:t>
      </w:r>
      <w:r w:rsidR="000D58B0">
        <w:rPr>
          <w:rFonts w:ascii="Times New Roman" w:eastAsia="Times New Roman" w:hAnsi="Times New Roman" w:cs="Times New Roman"/>
        </w:rPr>
        <w:t>. She believes</w:t>
      </w:r>
      <w:r w:rsidR="001C2926" w:rsidRPr="00507C79">
        <w:rPr>
          <w:rFonts w:ascii="Times New Roman" w:eastAsia="Times New Roman" w:hAnsi="Times New Roman" w:cs="Times New Roman"/>
        </w:rPr>
        <w:t xml:space="preserve"> invasive species management would be helpful.</w:t>
      </w:r>
    </w:p>
    <w:p w:rsidR="001C2926" w:rsidRPr="00507C79" w:rsidRDefault="001C2926" w:rsidP="00BE6220">
      <w:pPr>
        <w:shd w:val="clear" w:color="auto" w:fill="FFFFFF"/>
        <w:spacing w:after="0" w:line="240" w:lineRule="auto"/>
        <w:rPr>
          <w:rFonts w:ascii="Times New Roman" w:eastAsia="Times New Roman" w:hAnsi="Times New Roman" w:cs="Times New Roman"/>
        </w:rPr>
      </w:pPr>
    </w:p>
    <w:p w:rsidR="009C4C0B" w:rsidRDefault="009C4C0B"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w:t>
      </w:r>
      <w:r w:rsidR="001C2926" w:rsidRPr="00507C79">
        <w:rPr>
          <w:rFonts w:ascii="Times New Roman" w:eastAsia="Times New Roman" w:hAnsi="Times New Roman" w:cs="Times New Roman"/>
        </w:rPr>
        <w:t>r</w:t>
      </w:r>
      <w:r w:rsidR="00024937">
        <w:rPr>
          <w:rFonts w:ascii="Times New Roman" w:eastAsia="Times New Roman" w:hAnsi="Times New Roman" w:cs="Times New Roman"/>
        </w:rPr>
        <w:t xml:space="preserve">. </w:t>
      </w:r>
      <w:r w:rsidR="001C2926" w:rsidRPr="00507C79">
        <w:rPr>
          <w:rFonts w:ascii="Times New Roman" w:eastAsia="Times New Roman" w:hAnsi="Times New Roman" w:cs="Times New Roman"/>
        </w:rPr>
        <w:t>Civ</w:t>
      </w:r>
      <w:r w:rsidR="00024937">
        <w:rPr>
          <w:rFonts w:ascii="Times New Roman" w:eastAsia="Times New Roman" w:hAnsi="Times New Roman" w:cs="Times New Roman"/>
        </w:rPr>
        <w:t>i</w:t>
      </w:r>
      <w:r w:rsidR="001C2926" w:rsidRPr="00507C79">
        <w:rPr>
          <w:rFonts w:ascii="Times New Roman" w:eastAsia="Times New Roman" w:hAnsi="Times New Roman" w:cs="Times New Roman"/>
        </w:rPr>
        <w:t>an</w:t>
      </w:r>
      <w:r w:rsidR="00024937">
        <w:rPr>
          <w:rFonts w:ascii="Times New Roman" w:eastAsia="Times New Roman" w:hAnsi="Times New Roman" w:cs="Times New Roman"/>
        </w:rPr>
        <w:t xml:space="preserve"> confirmed with Mr. Carter that they are planning on removing 23 trees, and </w:t>
      </w:r>
      <w:r w:rsidR="005336FD">
        <w:rPr>
          <w:rFonts w:ascii="Times New Roman" w:eastAsia="Times New Roman" w:hAnsi="Times New Roman" w:cs="Times New Roman"/>
        </w:rPr>
        <w:t xml:space="preserve">if </w:t>
      </w:r>
      <w:r w:rsidR="00024937">
        <w:rPr>
          <w:rFonts w:ascii="Times New Roman" w:eastAsia="Times New Roman" w:hAnsi="Times New Roman" w:cs="Times New Roman"/>
        </w:rPr>
        <w:t>they may be able to save a couple.</w:t>
      </w:r>
      <w:r w:rsidR="001C2926" w:rsidRPr="00507C79">
        <w:rPr>
          <w:rFonts w:ascii="Times New Roman" w:eastAsia="Times New Roman" w:hAnsi="Times New Roman" w:cs="Times New Roman"/>
        </w:rPr>
        <w:t xml:space="preserve"> </w:t>
      </w:r>
    </w:p>
    <w:p w:rsidR="00024937" w:rsidRPr="00507C79" w:rsidRDefault="00024937" w:rsidP="00BE6220">
      <w:pPr>
        <w:shd w:val="clear" w:color="auto" w:fill="FFFFFF"/>
        <w:spacing w:after="0" w:line="240" w:lineRule="auto"/>
        <w:rPr>
          <w:rFonts w:ascii="Times New Roman" w:eastAsia="Times New Roman" w:hAnsi="Times New Roman" w:cs="Times New Roman"/>
        </w:rPr>
      </w:pPr>
    </w:p>
    <w:p w:rsidR="009C4C0B" w:rsidRPr="00507C79" w:rsidRDefault="00024937"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8:15 PM</w:t>
      </w:r>
      <w:r>
        <w:rPr>
          <w:rFonts w:ascii="Times New Roman" w:eastAsia="Times New Roman" w:hAnsi="Times New Roman" w:cs="Times New Roman"/>
        </w:rPr>
        <w:t xml:space="preserve">: </w:t>
      </w:r>
      <w:r w:rsidR="009C4C0B" w:rsidRPr="00507C79">
        <w:rPr>
          <w:rFonts w:ascii="Times New Roman" w:eastAsia="Times New Roman" w:hAnsi="Times New Roman" w:cs="Times New Roman"/>
        </w:rPr>
        <w:t>David Hern</w:t>
      </w:r>
      <w:r>
        <w:rPr>
          <w:rFonts w:ascii="Times New Roman" w:eastAsia="Times New Roman" w:hAnsi="Times New Roman" w:cs="Times New Roman"/>
        </w:rPr>
        <w:t xml:space="preserve"> was present as counsel representing </w:t>
      </w:r>
      <w:r w:rsidR="009C4C0B" w:rsidRPr="00507C79">
        <w:rPr>
          <w:rFonts w:ascii="Times New Roman" w:eastAsia="Times New Roman" w:hAnsi="Times New Roman" w:cs="Times New Roman"/>
        </w:rPr>
        <w:t>David and Sherry Allen</w:t>
      </w:r>
      <w:r>
        <w:rPr>
          <w:rFonts w:ascii="Times New Roman" w:eastAsia="Times New Roman" w:hAnsi="Times New Roman" w:cs="Times New Roman"/>
        </w:rPr>
        <w:t xml:space="preserve">. He commented that proper notification was not given to all of the property owners on Schoolmaster </w:t>
      </w:r>
      <w:del w:id="10" w:author="Lisa Bazinet" w:date="2016-03-29T09:16:00Z">
        <w:r w:rsidDel="002443FF">
          <w:rPr>
            <w:rFonts w:ascii="Times New Roman" w:eastAsia="Times New Roman" w:hAnsi="Times New Roman" w:cs="Times New Roman"/>
          </w:rPr>
          <w:delText>lane</w:delText>
        </w:r>
      </w:del>
      <w:ins w:id="11" w:author="Lisa Bazinet" w:date="2016-03-29T09:16:00Z">
        <w:r w:rsidR="002443FF">
          <w:rPr>
            <w:rFonts w:ascii="Times New Roman" w:eastAsia="Times New Roman" w:hAnsi="Times New Roman" w:cs="Times New Roman"/>
          </w:rPr>
          <w:t>L</w:t>
        </w:r>
        <w:r w:rsidR="002443FF">
          <w:rPr>
            <w:rFonts w:ascii="Times New Roman" w:eastAsia="Times New Roman" w:hAnsi="Times New Roman" w:cs="Times New Roman"/>
          </w:rPr>
          <w:t>ane</w:t>
        </w:r>
      </w:ins>
      <w:r>
        <w:rPr>
          <w:rFonts w:ascii="Times New Roman" w:eastAsia="Times New Roman" w:hAnsi="Times New Roman" w:cs="Times New Roman"/>
        </w:rPr>
        <w:t xml:space="preserve">.  </w:t>
      </w:r>
      <w:r w:rsidR="00715389">
        <w:rPr>
          <w:rFonts w:ascii="Times New Roman" w:eastAsia="Times New Roman" w:hAnsi="Times New Roman" w:cs="Times New Roman"/>
        </w:rPr>
        <w:t xml:space="preserve">The proposal is to amend an order of conditions, but the </w:t>
      </w:r>
      <w:r w:rsidR="009C4C0B" w:rsidRPr="00507C79">
        <w:rPr>
          <w:rFonts w:ascii="Times New Roman" w:eastAsia="Times New Roman" w:hAnsi="Times New Roman" w:cs="Times New Roman"/>
        </w:rPr>
        <w:t>2012 order has expired</w:t>
      </w:r>
      <w:r w:rsidR="00715389">
        <w:rPr>
          <w:rFonts w:ascii="Times New Roman" w:eastAsia="Times New Roman" w:hAnsi="Times New Roman" w:cs="Times New Roman"/>
        </w:rPr>
        <w:t>. In his opinion</w:t>
      </w:r>
      <w:r w:rsidR="005336FD">
        <w:rPr>
          <w:rFonts w:ascii="Times New Roman" w:eastAsia="Times New Roman" w:hAnsi="Times New Roman" w:cs="Times New Roman"/>
        </w:rPr>
        <w:t>,</w:t>
      </w:r>
      <w:r w:rsidR="00715389">
        <w:rPr>
          <w:rFonts w:ascii="Times New Roman" w:eastAsia="Times New Roman" w:hAnsi="Times New Roman" w:cs="Times New Roman"/>
        </w:rPr>
        <w:t xml:space="preserve"> the applicant will need to </w:t>
      </w:r>
      <w:r w:rsidR="009C4C0B" w:rsidRPr="00507C79">
        <w:rPr>
          <w:rFonts w:ascii="Times New Roman" w:eastAsia="Times New Roman" w:hAnsi="Times New Roman" w:cs="Times New Roman"/>
        </w:rPr>
        <w:t>re</w:t>
      </w:r>
      <w:r w:rsidR="00715389">
        <w:rPr>
          <w:rFonts w:ascii="Times New Roman" w:eastAsia="Times New Roman" w:hAnsi="Times New Roman" w:cs="Times New Roman"/>
        </w:rPr>
        <w:t>-</w:t>
      </w:r>
      <w:r w:rsidR="009C4C0B" w:rsidRPr="00507C79">
        <w:rPr>
          <w:rFonts w:ascii="Times New Roman" w:eastAsia="Times New Roman" w:hAnsi="Times New Roman" w:cs="Times New Roman"/>
        </w:rPr>
        <w:t xml:space="preserve">file a complete </w:t>
      </w:r>
      <w:r w:rsidR="00715389">
        <w:rPr>
          <w:rFonts w:ascii="Times New Roman" w:eastAsia="Times New Roman" w:hAnsi="Times New Roman" w:cs="Times New Roman"/>
        </w:rPr>
        <w:t>N</w:t>
      </w:r>
      <w:r w:rsidR="009C4C0B" w:rsidRPr="00507C79">
        <w:rPr>
          <w:rFonts w:ascii="Times New Roman" w:eastAsia="Times New Roman" w:hAnsi="Times New Roman" w:cs="Times New Roman"/>
        </w:rPr>
        <w:t xml:space="preserve">otice of </w:t>
      </w:r>
      <w:r w:rsidR="00715389">
        <w:rPr>
          <w:rFonts w:ascii="Times New Roman" w:eastAsia="Times New Roman" w:hAnsi="Times New Roman" w:cs="Times New Roman"/>
        </w:rPr>
        <w:t>I</w:t>
      </w:r>
      <w:r w:rsidR="009C4C0B" w:rsidRPr="00507C79">
        <w:rPr>
          <w:rFonts w:ascii="Times New Roman" w:eastAsia="Times New Roman" w:hAnsi="Times New Roman" w:cs="Times New Roman"/>
        </w:rPr>
        <w:t xml:space="preserve">ntent governed by the current rules. </w:t>
      </w:r>
      <w:r w:rsidR="00715389">
        <w:rPr>
          <w:rFonts w:ascii="Times New Roman" w:eastAsia="Times New Roman" w:hAnsi="Times New Roman" w:cs="Times New Roman"/>
        </w:rPr>
        <w:t>The a</w:t>
      </w:r>
      <w:r w:rsidR="009C4C0B" w:rsidRPr="00507C79">
        <w:rPr>
          <w:rFonts w:ascii="Times New Roman" w:eastAsia="Times New Roman" w:hAnsi="Times New Roman" w:cs="Times New Roman"/>
        </w:rPr>
        <w:t>pplicant needs to</w:t>
      </w:r>
      <w:r w:rsidR="00715389">
        <w:rPr>
          <w:rFonts w:ascii="Times New Roman" w:eastAsia="Times New Roman" w:hAnsi="Times New Roman" w:cs="Times New Roman"/>
        </w:rPr>
        <w:t xml:space="preserve"> prove what he has to work with, and what falls within his rights.</w:t>
      </w:r>
      <w:r w:rsidR="009C4C0B" w:rsidRPr="00507C79">
        <w:rPr>
          <w:rFonts w:ascii="Times New Roman" w:eastAsia="Times New Roman" w:hAnsi="Times New Roman" w:cs="Times New Roman"/>
        </w:rPr>
        <w:t xml:space="preserve">  </w:t>
      </w:r>
      <w:r w:rsidR="00715389">
        <w:rPr>
          <w:rFonts w:ascii="Times New Roman" w:eastAsia="Times New Roman" w:hAnsi="Times New Roman" w:cs="Times New Roman"/>
        </w:rPr>
        <w:t>Mr. Hern explained that his clients are also c</w:t>
      </w:r>
      <w:r w:rsidR="009C4C0B" w:rsidRPr="00507C79">
        <w:rPr>
          <w:rFonts w:ascii="Times New Roman" w:eastAsia="Times New Roman" w:hAnsi="Times New Roman" w:cs="Times New Roman"/>
        </w:rPr>
        <w:t>oncerned about losing the natural vegetation</w:t>
      </w:r>
      <w:r w:rsidR="00715389">
        <w:rPr>
          <w:rFonts w:ascii="Times New Roman" w:eastAsia="Times New Roman" w:hAnsi="Times New Roman" w:cs="Times New Roman"/>
        </w:rPr>
        <w:t xml:space="preserve"> and</w:t>
      </w:r>
      <w:r w:rsidR="009C4C0B" w:rsidRPr="00507C79">
        <w:rPr>
          <w:rFonts w:ascii="Times New Roman" w:eastAsia="Times New Roman" w:hAnsi="Times New Roman" w:cs="Times New Roman"/>
        </w:rPr>
        <w:t xml:space="preserve"> trees</w:t>
      </w:r>
      <w:r w:rsidR="00715389">
        <w:rPr>
          <w:rFonts w:ascii="Times New Roman" w:eastAsia="Times New Roman" w:hAnsi="Times New Roman" w:cs="Times New Roman"/>
        </w:rPr>
        <w:t xml:space="preserve">, and whether the </w:t>
      </w:r>
      <w:r w:rsidR="009C4C0B" w:rsidRPr="00507C79">
        <w:rPr>
          <w:rFonts w:ascii="Times New Roman" w:eastAsia="Times New Roman" w:hAnsi="Times New Roman" w:cs="Times New Roman"/>
        </w:rPr>
        <w:t xml:space="preserve">root system of trees </w:t>
      </w:r>
      <w:r w:rsidR="00715389">
        <w:rPr>
          <w:rFonts w:ascii="Times New Roman" w:eastAsia="Times New Roman" w:hAnsi="Times New Roman" w:cs="Times New Roman"/>
        </w:rPr>
        <w:t xml:space="preserve">will be </w:t>
      </w:r>
      <w:r w:rsidR="009C4C0B" w:rsidRPr="00507C79">
        <w:rPr>
          <w:rFonts w:ascii="Times New Roman" w:eastAsia="Times New Roman" w:hAnsi="Times New Roman" w:cs="Times New Roman"/>
        </w:rPr>
        <w:t>adversely impacted</w:t>
      </w:r>
      <w:r w:rsidR="00715389">
        <w:rPr>
          <w:rFonts w:ascii="Times New Roman" w:eastAsia="Times New Roman" w:hAnsi="Times New Roman" w:cs="Times New Roman"/>
        </w:rPr>
        <w:t>.</w:t>
      </w:r>
      <w:r w:rsidR="009C4C0B" w:rsidRPr="00507C79">
        <w:rPr>
          <w:rFonts w:ascii="Times New Roman" w:eastAsia="Times New Roman" w:hAnsi="Times New Roman" w:cs="Times New Roman"/>
        </w:rPr>
        <w:t xml:space="preserve"> </w:t>
      </w:r>
      <w:r w:rsidR="00715389">
        <w:rPr>
          <w:rFonts w:ascii="Times New Roman" w:eastAsia="Times New Roman" w:hAnsi="Times New Roman" w:cs="Times New Roman"/>
        </w:rPr>
        <w:t xml:space="preserve">He explained that the applicant </w:t>
      </w:r>
      <w:r w:rsidR="009C4C0B" w:rsidRPr="00507C79">
        <w:rPr>
          <w:rFonts w:ascii="Times New Roman" w:eastAsia="Times New Roman" w:hAnsi="Times New Roman" w:cs="Times New Roman"/>
        </w:rPr>
        <w:t xml:space="preserve">cannot infringe upon </w:t>
      </w:r>
      <w:r w:rsidR="00715389">
        <w:rPr>
          <w:rFonts w:ascii="Times New Roman" w:eastAsia="Times New Roman" w:hAnsi="Times New Roman" w:cs="Times New Roman"/>
        </w:rPr>
        <w:t>his</w:t>
      </w:r>
      <w:r w:rsidR="009C4C0B" w:rsidRPr="00507C79">
        <w:rPr>
          <w:rFonts w:ascii="Times New Roman" w:eastAsia="Times New Roman" w:hAnsi="Times New Roman" w:cs="Times New Roman"/>
        </w:rPr>
        <w:t xml:space="preserve"> client</w:t>
      </w:r>
      <w:r w:rsidR="00715389">
        <w:rPr>
          <w:rFonts w:ascii="Times New Roman" w:eastAsia="Times New Roman" w:hAnsi="Times New Roman" w:cs="Times New Roman"/>
        </w:rPr>
        <w:t>’</w:t>
      </w:r>
      <w:r w:rsidR="009C4C0B" w:rsidRPr="00507C79">
        <w:rPr>
          <w:rFonts w:ascii="Times New Roman" w:eastAsia="Times New Roman" w:hAnsi="Times New Roman" w:cs="Times New Roman"/>
        </w:rPr>
        <w:t xml:space="preserve">s property interests. </w:t>
      </w:r>
    </w:p>
    <w:p w:rsidR="006B16AE" w:rsidRPr="00507C79" w:rsidRDefault="006B16AE" w:rsidP="00BE6220">
      <w:pPr>
        <w:shd w:val="clear" w:color="auto" w:fill="FFFFFF"/>
        <w:spacing w:after="0" w:line="240" w:lineRule="auto"/>
        <w:rPr>
          <w:rFonts w:ascii="Times New Roman" w:eastAsia="Times New Roman" w:hAnsi="Times New Roman" w:cs="Times New Roman"/>
        </w:rPr>
      </w:pPr>
    </w:p>
    <w:p w:rsidR="006B16AE" w:rsidRPr="00507C79" w:rsidRDefault="006B16AE"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Lisa </w:t>
      </w:r>
      <w:proofErr w:type="spellStart"/>
      <w:r w:rsidRPr="00507C79">
        <w:rPr>
          <w:rFonts w:ascii="Times New Roman" w:eastAsia="Times New Roman" w:hAnsi="Times New Roman" w:cs="Times New Roman"/>
        </w:rPr>
        <w:t>Mimms</w:t>
      </w:r>
      <w:proofErr w:type="spellEnd"/>
      <w:r w:rsidR="00715389">
        <w:rPr>
          <w:rFonts w:ascii="Times New Roman" w:eastAsia="Times New Roman" w:hAnsi="Times New Roman" w:cs="Times New Roman"/>
        </w:rPr>
        <w:t xml:space="preserve"> of </w:t>
      </w:r>
      <w:r w:rsidRPr="00507C79">
        <w:rPr>
          <w:rFonts w:ascii="Times New Roman" w:eastAsia="Times New Roman" w:hAnsi="Times New Roman" w:cs="Times New Roman"/>
        </w:rPr>
        <w:t xml:space="preserve">8 </w:t>
      </w:r>
      <w:r w:rsidR="00715389">
        <w:rPr>
          <w:rFonts w:ascii="Times New Roman" w:eastAsia="Times New Roman" w:hAnsi="Times New Roman" w:cs="Times New Roman"/>
        </w:rPr>
        <w:t>S</w:t>
      </w:r>
      <w:r w:rsidRPr="00507C79">
        <w:rPr>
          <w:rFonts w:ascii="Times New Roman" w:eastAsia="Times New Roman" w:hAnsi="Times New Roman" w:cs="Times New Roman"/>
        </w:rPr>
        <w:t xml:space="preserve">choolmaster </w:t>
      </w:r>
      <w:r w:rsidR="00715389" w:rsidRPr="00507C79">
        <w:rPr>
          <w:rFonts w:ascii="Times New Roman" w:eastAsia="Times New Roman" w:hAnsi="Times New Roman" w:cs="Times New Roman"/>
        </w:rPr>
        <w:t>Lane</w:t>
      </w:r>
      <w:r w:rsidR="00715389">
        <w:rPr>
          <w:rFonts w:ascii="Times New Roman" w:eastAsia="Times New Roman" w:hAnsi="Times New Roman" w:cs="Times New Roman"/>
        </w:rPr>
        <w:t xml:space="preserve"> expressed concern about what would happen with the new portion of the road if there is </w:t>
      </w:r>
      <w:r w:rsidR="00557EB2" w:rsidRPr="00507C79">
        <w:rPr>
          <w:rFonts w:ascii="Times New Roman" w:eastAsia="Times New Roman" w:hAnsi="Times New Roman" w:cs="Times New Roman"/>
        </w:rPr>
        <w:t xml:space="preserve">a tremendous </w:t>
      </w:r>
      <w:r w:rsidR="00313007" w:rsidRPr="00507C79">
        <w:rPr>
          <w:rFonts w:ascii="Times New Roman" w:eastAsia="Times New Roman" w:hAnsi="Times New Roman" w:cs="Times New Roman"/>
        </w:rPr>
        <w:t>am</w:t>
      </w:r>
      <w:r w:rsidR="00557EB2" w:rsidRPr="00507C79">
        <w:rPr>
          <w:rFonts w:ascii="Times New Roman" w:eastAsia="Times New Roman" w:hAnsi="Times New Roman" w:cs="Times New Roman"/>
        </w:rPr>
        <w:t xml:space="preserve">ount of </w:t>
      </w:r>
      <w:r w:rsidR="005336FD">
        <w:rPr>
          <w:rFonts w:ascii="Times New Roman" w:eastAsia="Times New Roman" w:hAnsi="Times New Roman" w:cs="Times New Roman"/>
        </w:rPr>
        <w:t>rain/storm</w:t>
      </w:r>
      <w:r w:rsidR="00557EB2" w:rsidRPr="00507C79">
        <w:rPr>
          <w:rFonts w:ascii="Times New Roman" w:eastAsia="Times New Roman" w:hAnsi="Times New Roman" w:cs="Times New Roman"/>
        </w:rPr>
        <w:t>water</w:t>
      </w:r>
      <w:r w:rsidR="005336FD">
        <w:rPr>
          <w:rFonts w:ascii="Times New Roman" w:eastAsia="Times New Roman" w:hAnsi="Times New Roman" w:cs="Times New Roman"/>
        </w:rPr>
        <w:t xml:space="preserve"> flow</w:t>
      </w:r>
      <w:r w:rsidR="00715389">
        <w:rPr>
          <w:rFonts w:ascii="Times New Roman" w:eastAsia="Times New Roman" w:hAnsi="Times New Roman" w:cs="Times New Roman"/>
        </w:rPr>
        <w:t>.</w:t>
      </w:r>
      <w:r w:rsidR="00557EB2" w:rsidRPr="00507C79">
        <w:rPr>
          <w:rFonts w:ascii="Times New Roman" w:eastAsia="Times New Roman" w:hAnsi="Times New Roman" w:cs="Times New Roman"/>
        </w:rPr>
        <w:t xml:space="preserve"> </w:t>
      </w:r>
    </w:p>
    <w:p w:rsidR="00557EB2" w:rsidRPr="00507C79" w:rsidRDefault="00557EB2" w:rsidP="00BE6220">
      <w:pPr>
        <w:shd w:val="clear" w:color="auto" w:fill="FFFFFF"/>
        <w:spacing w:after="0" w:line="240" w:lineRule="auto"/>
        <w:rPr>
          <w:rFonts w:ascii="Times New Roman" w:eastAsia="Times New Roman" w:hAnsi="Times New Roman" w:cs="Times New Roman"/>
        </w:rPr>
      </w:pPr>
    </w:p>
    <w:p w:rsidR="00313007" w:rsidRPr="00507C79" w:rsidRDefault="00557EB2"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Chris Sullivan </w:t>
      </w:r>
      <w:r w:rsidR="00715389">
        <w:rPr>
          <w:rFonts w:ascii="Times New Roman" w:eastAsia="Times New Roman" w:hAnsi="Times New Roman" w:cs="Times New Roman"/>
        </w:rPr>
        <w:t xml:space="preserve">of </w:t>
      </w:r>
      <w:r w:rsidRPr="00507C79">
        <w:rPr>
          <w:rFonts w:ascii="Times New Roman" w:eastAsia="Times New Roman" w:hAnsi="Times New Roman" w:cs="Times New Roman"/>
        </w:rPr>
        <w:t>59 Schoolmaster Lane</w:t>
      </w:r>
      <w:r w:rsidR="00715389">
        <w:rPr>
          <w:rFonts w:ascii="Times New Roman" w:eastAsia="Times New Roman" w:hAnsi="Times New Roman" w:cs="Times New Roman"/>
        </w:rPr>
        <w:t xml:space="preserve"> asked </w:t>
      </w:r>
      <w:r w:rsidRPr="00507C79">
        <w:rPr>
          <w:rFonts w:ascii="Times New Roman" w:eastAsia="Times New Roman" w:hAnsi="Times New Roman" w:cs="Times New Roman"/>
        </w:rPr>
        <w:t xml:space="preserve">what </w:t>
      </w:r>
      <w:r w:rsidR="00793254">
        <w:rPr>
          <w:rFonts w:ascii="Times New Roman" w:eastAsia="Times New Roman" w:hAnsi="Times New Roman" w:cs="Times New Roman"/>
        </w:rPr>
        <w:t xml:space="preserve">the impact would be </w:t>
      </w:r>
      <w:r w:rsidRPr="00507C79">
        <w:rPr>
          <w:rFonts w:ascii="Times New Roman" w:eastAsia="Times New Roman" w:hAnsi="Times New Roman" w:cs="Times New Roman"/>
        </w:rPr>
        <w:t>to wetlands upstream and downstream</w:t>
      </w:r>
      <w:r w:rsidR="00715389">
        <w:rPr>
          <w:rFonts w:ascii="Times New Roman" w:eastAsia="Times New Roman" w:hAnsi="Times New Roman" w:cs="Times New Roman"/>
        </w:rPr>
        <w:t>.</w:t>
      </w:r>
      <w:r w:rsidRPr="00507C79">
        <w:rPr>
          <w:rFonts w:ascii="Times New Roman" w:eastAsia="Times New Roman" w:hAnsi="Times New Roman" w:cs="Times New Roman"/>
        </w:rPr>
        <w:t xml:space="preserve"> </w:t>
      </w:r>
    </w:p>
    <w:p w:rsidR="00313007" w:rsidRPr="00507C79" w:rsidRDefault="00313007" w:rsidP="00BE6220">
      <w:pPr>
        <w:shd w:val="clear" w:color="auto" w:fill="FFFFFF"/>
        <w:spacing w:after="0" w:line="240" w:lineRule="auto"/>
        <w:rPr>
          <w:rFonts w:ascii="Times New Roman" w:eastAsia="Times New Roman" w:hAnsi="Times New Roman" w:cs="Times New Roman"/>
        </w:rPr>
      </w:pPr>
    </w:p>
    <w:p w:rsidR="00313007" w:rsidRPr="00507C79" w:rsidRDefault="00313007"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Carter</w:t>
      </w:r>
      <w:r w:rsidR="00715389">
        <w:rPr>
          <w:rFonts w:ascii="Times New Roman" w:eastAsia="Times New Roman" w:hAnsi="Times New Roman" w:cs="Times New Roman"/>
        </w:rPr>
        <w:t xml:space="preserve"> explained that the</w:t>
      </w:r>
      <w:r w:rsidRPr="00507C79">
        <w:rPr>
          <w:rFonts w:ascii="Times New Roman" w:eastAsia="Times New Roman" w:hAnsi="Times New Roman" w:cs="Times New Roman"/>
        </w:rPr>
        <w:t xml:space="preserve"> berm will only be</w:t>
      </w:r>
      <w:r w:rsidR="00715389">
        <w:rPr>
          <w:rFonts w:ascii="Times New Roman" w:eastAsia="Times New Roman" w:hAnsi="Times New Roman" w:cs="Times New Roman"/>
        </w:rPr>
        <w:t xml:space="preserve"> placed</w:t>
      </w:r>
      <w:r w:rsidRPr="00507C79">
        <w:rPr>
          <w:rFonts w:ascii="Times New Roman" w:eastAsia="Times New Roman" w:hAnsi="Times New Roman" w:cs="Times New Roman"/>
        </w:rPr>
        <w:t xml:space="preserve"> in front of 8 </w:t>
      </w:r>
      <w:r w:rsidR="00715389">
        <w:rPr>
          <w:rFonts w:ascii="Times New Roman" w:eastAsia="Times New Roman" w:hAnsi="Times New Roman" w:cs="Times New Roman"/>
        </w:rPr>
        <w:t>S</w:t>
      </w:r>
      <w:r w:rsidRPr="00507C79">
        <w:rPr>
          <w:rFonts w:ascii="Times New Roman" w:eastAsia="Times New Roman" w:hAnsi="Times New Roman" w:cs="Times New Roman"/>
        </w:rPr>
        <w:t xml:space="preserve">choolmaster </w:t>
      </w:r>
      <w:r w:rsidR="00715389">
        <w:rPr>
          <w:rFonts w:ascii="Times New Roman" w:eastAsia="Times New Roman" w:hAnsi="Times New Roman" w:cs="Times New Roman"/>
        </w:rPr>
        <w:t>L</w:t>
      </w:r>
      <w:r w:rsidRPr="00507C79">
        <w:rPr>
          <w:rFonts w:ascii="Times New Roman" w:eastAsia="Times New Roman" w:hAnsi="Times New Roman" w:cs="Times New Roman"/>
        </w:rPr>
        <w:t xml:space="preserve">ane. </w:t>
      </w:r>
    </w:p>
    <w:p w:rsidR="00313007" w:rsidRPr="00507C79" w:rsidRDefault="00313007" w:rsidP="00BE6220">
      <w:pPr>
        <w:shd w:val="clear" w:color="auto" w:fill="FFFFFF"/>
        <w:spacing w:after="0" w:line="240" w:lineRule="auto"/>
        <w:rPr>
          <w:rFonts w:ascii="Times New Roman" w:eastAsia="Times New Roman" w:hAnsi="Times New Roman" w:cs="Times New Roman"/>
        </w:rPr>
      </w:pPr>
    </w:p>
    <w:p w:rsidR="00313007" w:rsidRPr="00507C79" w:rsidRDefault="00EB21EC"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Sulliv</w:t>
      </w:r>
      <w:r w:rsidR="00313007" w:rsidRPr="00507C79">
        <w:rPr>
          <w:rFonts w:ascii="Times New Roman" w:eastAsia="Times New Roman" w:hAnsi="Times New Roman" w:cs="Times New Roman"/>
        </w:rPr>
        <w:t>an</w:t>
      </w:r>
      <w:r w:rsidR="00715389">
        <w:rPr>
          <w:rFonts w:ascii="Times New Roman" w:eastAsia="Times New Roman" w:hAnsi="Times New Roman" w:cs="Times New Roman"/>
        </w:rPr>
        <w:t xml:space="preserve"> expressed concern of the </w:t>
      </w:r>
      <w:r w:rsidR="00313007" w:rsidRPr="00507C79">
        <w:rPr>
          <w:rFonts w:ascii="Times New Roman" w:eastAsia="Times New Roman" w:hAnsi="Times New Roman" w:cs="Times New Roman"/>
        </w:rPr>
        <w:t xml:space="preserve">potential of </w:t>
      </w:r>
      <w:r w:rsidR="00715389">
        <w:rPr>
          <w:rFonts w:ascii="Times New Roman" w:eastAsia="Times New Roman" w:hAnsi="Times New Roman" w:cs="Times New Roman"/>
        </w:rPr>
        <w:t xml:space="preserve">the </w:t>
      </w:r>
      <w:r w:rsidR="00313007" w:rsidRPr="00507C79">
        <w:rPr>
          <w:rFonts w:ascii="Times New Roman" w:eastAsia="Times New Roman" w:hAnsi="Times New Roman" w:cs="Times New Roman"/>
        </w:rPr>
        <w:t>wetlands expanding.</w:t>
      </w:r>
    </w:p>
    <w:p w:rsidR="00313007" w:rsidRPr="00507C79" w:rsidRDefault="00313007" w:rsidP="00BE6220">
      <w:pPr>
        <w:shd w:val="clear" w:color="auto" w:fill="FFFFFF"/>
        <w:spacing w:after="0" w:line="240" w:lineRule="auto"/>
        <w:rPr>
          <w:rFonts w:ascii="Times New Roman" w:eastAsia="Times New Roman" w:hAnsi="Times New Roman" w:cs="Times New Roman"/>
        </w:rPr>
      </w:pPr>
    </w:p>
    <w:p w:rsidR="00AE57AC" w:rsidRPr="00507C79" w:rsidRDefault="00313007"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w:t>
      </w:r>
      <w:r w:rsidR="00715389">
        <w:rPr>
          <w:rFonts w:ascii="Times New Roman" w:eastAsia="Times New Roman" w:hAnsi="Times New Roman" w:cs="Times New Roman"/>
        </w:rPr>
        <w:t xml:space="preserve">s. Sullivan also asked to be directed to the information stating the easement is </w:t>
      </w:r>
      <w:r w:rsidR="00AE57AC" w:rsidRPr="00507C79">
        <w:rPr>
          <w:rFonts w:ascii="Times New Roman" w:eastAsia="Times New Roman" w:hAnsi="Times New Roman" w:cs="Times New Roman"/>
        </w:rPr>
        <w:t xml:space="preserve">40 feet wide.  </w:t>
      </w:r>
    </w:p>
    <w:p w:rsidR="00AE57AC" w:rsidRPr="00507C79" w:rsidRDefault="00AE57AC" w:rsidP="00BE6220">
      <w:pPr>
        <w:shd w:val="clear" w:color="auto" w:fill="FFFFFF"/>
        <w:spacing w:after="0" w:line="240" w:lineRule="auto"/>
        <w:rPr>
          <w:rFonts w:ascii="Times New Roman" w:eastAsia="Times New Roman" w:hAnsi="Times New Roman" w:cs="Times New Roman"/>
        </w:rPr>
      </w:pPr>
    </w:p>
    <w:p w:rsidR="00AE57AC" w:rsidRPr="00507C79" w:rsidRDefault="00AE57AC"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David Hern</w:t>
      </w:r>
      <w:r w:rsidR="00715389">
        <w:rPr>
          <w:rFonts w:ascii="Times New Roman" w:eastAsia="Times New Roman" w:hAnsi="Times New Roman" w:cs="Times New Roman"/>
        </w:rPr>
        <w:t xml:space="preserve"> commented that if the applicant is relying on the right of way easement they will</w:t>
      </w:r>
      <w:r w:rsidRPr="00507C79">
        <w:rPr>
          <w:rFonts w:ascii="Times New Roman" w:eastAsia="Times New Roman" w:hAnsi="Times New Roman" w:cs="Times New Roman"/>
        </w:rPr>
        <w:t xml:space="preserve"> need to produce those documents. </w:t>
      </w:r>
      <w:r w:rsidR="00715389">
        <w:rPr>
          <w:rFonts w:ascii="Times New Roman" w:eastAsia="Times New Roman" w:hAnsi="Times New Roman" w:cs="Times New Roman"/>
        </w:rPr>
        <w:t xml:space="preserve">He hopes that the Conservation Commission would require this as well. </w:t>
      </w:r>
    </w:p>
    <w:p w:rsidR="00AE57AC" w:rsidRPr="00507C79" w:rsidRDefault="00AE57AC" w:rsidP="00BE6220">
      <w:pPr>
        <w:shd w:val="clear" w:color="auto" w:fill="FFFFFF"/>
        <w:spacing w:after="0" w:line="240" w:lineRule="auto"/>
        <w:rPr>
          <w:rFonts w:ascii="Times New Roman" w:eastAsia="Times New Roman" w:hAnsi="Times New Roman" w:cs="Times New Roman"/>
        </w:rPr>
      </w:pPr>
    </w:p>
    <w:p w:rsidR="00AE57AC" w:rsidRPr="00507C79" w:rsidRDefault="00AE57AC"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Civian</w:t>
      </w:r>
      <w:r w:rsidR="00715389">
        <w:rPr>
          <w:rFonts w:ascii="Times New Roman" w:eastAsia="Times New Roman" w:hAnsi="Times New Roman" w:cs="Times New Roman"/>
        </w:rPr>
        <w:t xml:space="preserve"> explained that the Agent will need to do some research to determine whether this </w:t>
      </w:r>
      <w:r w:rsidRPr="00507C79">
        <w:rPr>
          <w:rFonts w:ascii="Times New Roman" w:eastAsia="Times New Roman" w:hAnsi="Times New Roman" w:cs="Times New Roman"/>
        </w:rPr>
        <w:t>project exceed</w:t>
      </w:r>
      <w:r w:rsidR="00715389">
        <w:rPr>
          <w:rFonts w:ascii="Times New Roman" w:eastAsia="Times New Roman" w:hAnsi="Times New Roman" w:cs="Times New Roman"/>
        </w:rPr>
        <w:t>s</w:t>
      </w:r>
      <w:r w:rsidRPr="00507C79">
        <w:rPr>
          <w:rFonts w:ascii="Times New Roman" w:eastAsia="Times New Roman" w:hAnsi="Times New Roman" w:cs="Times New Roman"/>
        </w:rPr>
        <w:t xml:space="preserve"> the scope of 2012</w:t>
      </w:r>
      <w:r w:rsidR="00715389">
        <w:rPr>
          <w:rFonts w:ascii="Times New Roman" w:eastAsia="Times New Roman" w:hAnsi="Times New Roman" w:cs="Times New Roman"/>
        </w:rPr>
        <w:t xml:space="preserve"> project.</w:t>
      </w:r>
    </w:p>
    <w:p w:rsidR="00AE57AC" w:rsidRPr="00507C79" w:rsidRDefault="00AE57AC" w:rsidP="00BE6220">
      <w:pPr>
        <w:shd w:val="clear" w:color="auto" w:fill="FFFFFF"/>
        <w:spacing w:after="0" w:line="240" w:lineRule="auto"/>
        <w:rPr>
          <w:rFonts w:ascii="Times New Roman" w:eastAsia="Times New Roman" w:hAnsi="Times New Roman" w:cs="Times New Roman"/>
        </w:rPr>
      </w:pPr>
    </w:p>
    <w:p w:rsidR="00313007" w:rsidRPr="00507C79" w:rsidRDefault="00AE57AC"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Mr. Civian </w:t>
      </w:r>
      <w:r w:rsidR="000B40DB">
        <w:rPr>
          <w:rFonts w:ascii="Times New Roman" w:eastAsia="Times New Roman" w:hAnsi="Times New Roman" w:cs="Times New Roman"/>
        </w:rPr>
        <w:t xml:space="preserve">made a motion to request the applicant pay </w:t>
      </w:r>
      <w:r w:rsidRPr="00507C79">
        <w:rPr>
          <w:rFonts w:ascii="Times New Roman" w:eastAsia="Times New Roman" w:hAnsi="Times New Roman" w:cs="Times New Roman"/>
        </w:rPr>
        <w:t xml:space="preserve">$1000 for </w:t>
      </w:r>
      <w:r w:rsidR="000B40DB">
        <w:rPr>
          <w:rFonts w:ascii="Times New Roman" w:eastAsia="Times New Roman" w:hAnsi="Times New Roman" w:cs="Times New Roman"/>
        </w:rPr>
        <w:t xml:space="preserve">a </w:t>
      </w:r>
      <w:r w:rsidRPr="00507C79">
        <w:rPr>
          <w:rFonts w:ascii="Times New Roman" w:eastAsia="Times New Roman" w:hAnsi="Times New Roman" w:cs="Times New Roman"/>
        </w:rPr>
        <w:t>3</w:t>
      </w:r>
      <w:r w:rsidRPr="00507C79">
        <w:rPr>
          <w:rFonts w:ascii="Times New Roman" w:eastAsia="Times New Roman" w:hAnsi="Times New Roman" w:cs="Times New Roman"/>
          <w:vertAlign w:val="superscript"/>
        </w:rPr>
        <w:t>rd</w:t>
      </w:r>
      <w:r w:rsidRPr="00507C79">
        <w:rPr>
          <w:rFonts w:ascii="Times New Roman" w:eastAsia="Times New Roman" w:hAnsi="Times New Roman" w:cs="Times New Roman"/>
        </w:rPr>
        <w:t xml:space="preserve"> party review of </w:t>
      </w:r>
      <w:r w:rsidR="000B40DB">
        <w:rPr>
          <w:rFonts w:ascii="Times New Roman" w:eastAsia="Times New Roman" w:hAnsi="Times New Roman" w:cs="Times New Roman"/>
        </w:rPr>
        <w:t xml:space="preserve">this </w:t>
      </w:r>
      <w:r w:rsidRPr="00507C79">
        <w:rPr>
          <w:rFonts w:ascii="Times New Roman" w:eastAsia="Times New Roman" w:hAnsi="Times New Roman" w:cs="Times New Roman"/>
        </w:rPr>
        <w:t xml:space="preserve">project, </w:t>
      </w:r>
      <w:r w:rsidR="000B40DB">
        <w:rPr>
          <w:rFonts w:ascii="Times New Roman" w:eastAsia="Times New Roman" w:hAnsi="Times New Roman" w:cs="Times New Roman"/>
        </w:rPr>
        <w:t xml:space="preserve">seconded by </w:t>
      </w:r>
      <w:r w:rsidRPr="00507C79">
        <w:rPr>
          <w:rFonts w:ascii="Times New Roman" w:eastAsia="Times New Roman" w:hAnsi="Times New Roman" w:cs="Times New Roman"/>
        </w:rPr>
        <w:t>Mr. McGrath</w:t>
      </w:r>
      <w:r w:rsidR="000B40DB">
        <w:rPr>
          <w:rFonts w:ascii="Times New Roman" w:eastAsia="Times New Roman" w:hAnsi="Times New Roman" w:cs="Times New Roman"/>
        </w:rPr>
        <w:t>, UA.</w:t>
      </w:r>
    </w:p>
    <w:p w:rsidR="00AE57AC" w:rsidRPr="00507C79" w:rsidRDefault="00AE57AC" w:rsidP="00BE6220">
      <w:pPr>
        <w:shd w:val="clear" w:color="auto" w:fill="FFFFFF"/>
        <w:spacing w:after="0" w:line="240" w:lineRule="auto"/>
        <w:rPr>
          <w:rFonts w:ascii="Times New Roman" w:eastAsia="Times New Roman" w:hAnsi="Times New Roman" w:cs="Times New Roman"/>
        </w:rPr>
      </w:pPr>
    </w:p>
    <w:p w:rsidR="00AE57AC" w:rsidRPr="00507C79" w:rsidRDefault="00AE57AC"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Petru</w:t>
      </w:r>
      <w:r w:rsidR="000B40DB">
        <w:rPr>
          <w:rFonts w:ascii="Times New Roman" w:eastAsia="Times New Roman" w:hAnsi="Times New Roman" w:cs="Times New Roman"/>
        </w:rPr>
        <w:t>z</w:t>
      </w:r>
      <w:r w:rsidRPr="00507C79">
        <w:rPr>
          <w:rFonts w:ascii="Times New Roman" w:eastAsia="Times New Roman" w:hAnsi="Times New Roman" w:cs="Times New Roman"/>
        </w:rPr>
        <w:t>ziello</w:t>
      </w:r>
      <w:r w:rsidR="000B40DB">
        <w:rPr>
          <w:rFonts w:ascii="Times New Roman" w:eastAsia="Times New Roman" w:hAnsi="Times New Roman" w:cs="Times New Roman"/>
        </w:rPr>
        <w:t xml:space="preserve"> explained how he will be willing to work with the property owners and will </w:t>
      </w:r>
      <w:r w:rsidRPr="00507C79">
        <w:rPr>
          <w:rFonts w:ascii="Times New Roman" w:eastAsia="Times New Roman" w:hAnsi="Times New Roman" w:cs="Times New Roman"/>
        </w:rPr>
        <w:t xml:space="preserve">consider how to replace </w:t>
      </w:r>
      <w:r w:rsidR="000B40DB">
        <w:rPr>
          <w:rFonts w:ascii="Times New Roman" w:eastAsia="Times New Roman" w:hAnsi="Times New Roman" w:cs="Times New Roman"/>
        </w:rPr>
        <w:t>any trees that are affected.</w:t>
      </w:r>
    </w:p>
    <w:p w:rsidR="00AE57AC" w:rsidRPr="00507C79" w:rsidRDefault="00AE57AC" w:rsidP="00BE6220">
      <w:pPr>
        <w:shd w:val="clear" w:color="auto" w:fill="FFFFFF"/>
        <w:spacing w:after="0" w:line="240" w:lineRule="auto"/>
        <w:rPr>
          <w:rFonts w:ascii="Times New Roman" w:eastAsia="Times New Roman" w:hAnsi="Times New Roman" w:cs="Times New Roman"/>
        </w:rPr>
      </w:pPr>
    </w:p>
    <w:p w:rsidR="00AE57AC" w:rsidRPr="00507C79" w:rsidRDefault="00AE57AC"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Mr. Hern</w:t>
      </w:r>
      <w:r w:rsidR="000B40DB">
        <w:rPr>
          <w:rFonts w:ascii="Times New Roman" w:eastAsia="Times New Roman" w:hAnsi="Times New Roman" w:cs="Times New Roman"/>
        </w:rPr>
        <w:t xml:space="preserve"> asked who would maintain the </w:t>
      </w:r>
      <w:r w:rsidRPr="00507C79">
        <w:rPr>
          <w:rFonts w:ascii="Times New Roman" w:eastAsia="Times New Roman" w:hAnsi="Times New Roman" w:cs="Times New Roman"/>
        </w:rPr>
        <w:t>infrastructure</w:t>
      </w:r>
      <w:r w:rsidR="000B40DB">
        <w:rPr>
          <w:rFonts w:ascii="Times New Roman" w:eastAsia="Times New Roman" w:hAnsi="Times New Roman" w:cs="Times New Roman"/>
        </w:rPr>
        <w:t xml:space="preserve"> if this is approved. He explained that the </w:t>
      </w:r>
      <w:r w:rsidRPr="00507C79">
        <w:rPr>
          <w:rFonts w:ascii="Times New Roman" w:eastAsia="Times New Roman" w:hAnsi="Times New Roman" w:cs="Times New Roman"/>
        </w:rPr>
        <w:t>burden should not be p</w:t>
      </w:r>
      <w:r w:rsidR="000B40DB">
        <w:rPr>
          <w:rFonts w:ascii="Times New Roman" w:eastAsia="Times New Roman" w:hAnsi="Times New Roman" w:cs="Times New Roman"/>
        </w:rPr>
        <w:t>laced</w:t>
      </w:r>
      <w:r w:rsidRPr="00507C79">
        <w:rPr>
          <w:rFonts w:ascii="Times New Roman" w:eastAsia="Times New Roman" w:hAnsi="Times New Roman" w:cs="Times New Roman"/>
        </w:rPr>
        <w:t xml:space="preserve"> on </w:t>
      </w:r>
      <w:r w:rsidR="000B40DB">
        <w:rPr>
          <w:rFonts w:ascii="Times New Roman" w:eastAsia="Times New Roman" w:hAnsi="Times New Roman" w:cs="Times New Roman"/>
        </w:rPr>
        <w:t>his</w:t>
      </w:r>
      <w:r w:rsidRPr="00507C79">
        <w:rPr>
          <w:rFonts w:ascii="Times New Roman" w:eastAsia="Times New Roman" w:hAnsi="Times New Roman" w:cs="Times New Roman"/>
        </w:rPr>
        <w:t xml:space="preserve"> client.</w:t>
      </w:r>
    </w:p>
    <w:p w:rsidR="00AE57AC" w:rsidRPr="00507C79" w:rsidRDefault="00AE57AC" w:rsidP="00BE6220">
      <w:pPr>
        <w:shd w:val="clear" w:color="auto" w:fill="FFFFFF"/>
        <w:spacing w:after="0" w:line="240" w:lineRule="auto"/>
        <w:rPr>
          <w:rFonts w:ascii="Times New Roman" w:eastAsia="Times New Roman" w:hAnsi="Times New Roman" w:cs="Times New Roman"/>
        </w:rPr>
      </w:pPr>
    </w:p>
    <w:p w:rsidR="00AE57AC" w:rsidRPr="00507C79" w:rsidRDefault="00AE57AC"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Mr. </w:t>
      </w:r>
      <w:r w:rsidR="000B40DB">
        <w:rPr>
          <w:rFonts w:ascii="Times New Roman" w:eastAsia="Times New Roman" w:hAnsi="Times New Roman" w:cs="Times New Roman"/>
        </w:rPr>
        <w:t>Civian made a motion to continue Schoolmaster Lane until the meeting of November 19</w:t>
      </w:r>
      <w:r w:rsidR="000B40DB" w:rsidRPr="000B40DB">
        <w:rPr>
          <w:rFonts w:ascii="Times New Roman" w:eastAsia="Times New Roman" w:hAnsi="Times New Roman" w:cs="Times New Roman"/>
          <w:vertAlign w:val="superscript"/>
        </w:rPr>
        <w:t>th</w:t>
      </w:r>
      <w:r w:rsidR="000B40DB">
        <w:rPr>
          <w:rFonts w:ascii="Times New Roman" w:eastAsia="Times New Roman" w:hAnsi="Times New Roman" w:cs="Times New Roman"/>
        </w:rPr>
        <w:t xml:space="preserve">, seconded by Ms. Bugay, UA. </w:t>
      </w:r>
    </w:p>
    <w:p w:rsidR="007F18EC" w:rsidRPr="00507C79" w:rsidRDefault="007F18EC" w:rsidP="00BE6220">
      <w:pPr>
        <w:shd w:val="clear" w:color="auto" w:fill="FFFFFF"/>
        <w:spacing w:after="0" w:line="240" w:lineRule="auto"/>
        <w:rPr>
          <w:rFonts w:ascii="Times New Roman" w:eastAsia="Times New Roman" w:hAnsi="Times New Roman" w:cs="Times New Roman"/>
        </w:rPr>
      </w:pPr>
    </w:p>
    <w:p w:rsidR="00BE6220" w:rsidRPr="00507C79" w:rsidRDefault="00BE622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b/>
          <w:bCs/>
          <w:u w:val="single"/>
        </w:rPr>
        <w:t>78 Bingham Ave/Dell Avenue- </w:t>
      </w:r>
      <w:r w:rsidRPr="00507C79">
        <w:rPr>
          <w:rFonts w:ascii="Times New Roman" w:eastAsia="Times New Roman" w:hAnsi="Times New Roman" w:cs="Times New Roman"/>
          <w:i/>
        </w:rPr>
        <w:t>Request for Determination of Applicability from Eli Elias for restoration work on an unpaved road. (RDA 2015-13).</w:t>
      </w:r>
    </w:p>
    <w:p w:rsidR="004B652B" w:rsidRPr="00507C79" w:rsidRDefault="004B652B" w:rsidP="00BE6220">
      <w:pPr>
        <w:shd w:val="clear" w:color="auto" w:fill="FFFFFF"/>
        <w:spacing w:after="0" w:line="240" w:lineRule="auto"/>
        <w:rPr>
          <w:rFonts w:ascii="Times New Roman" w:eastAsia="Times New Roman" w:hAnsi="Times New Roman" w:cs="Times New Roman"/>
        </w:rPr>
      </w:pPr>
    </w:p>
    <w:p w:rsidR="004B652B" w:rsidRPr="00507C79" w:rsidRDefault="004B652B"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Eli Elias</w:t>
      </w:r>
      <w:r w:rsidR="000B40DB">
        <w:rPr>
          <w:rFonts w:ascii="Times New Roman" w:eastAsia="Times New Roman" w:hAnsi="Times New Roman" w:cs="Times New Roman"/>
        </w:rPr>
        <w:t xml:space="preserve"> was present to discuss this project. He explained his plan to </w:t>
      </w:r>
      <w:r w:rsidR="005336FD">
        <w:rPr>
          <w:rFonts w:ascii="Times New Roman" w:eastAsia="Times New Roman" w:hAnsi="Times New Roman" w:cs="Times New Roman"/>
        </w:rPr>
        <w:t>re-grade</w:t>
      </w:r>
      <w:r w:rsidRPr="00507C79">
        <w:rPr>
          <w:rFonts w:ascii="Times New Roman" w:eastAsia="Times New Roman" w:hAnsi="Times New Roman" w:cs="Times New Roman"/>
        </w:rPr>
        <w:t xml:space="preserve"> and fill potholes.</w:t>
      </w:r>
    </w:p>
    <w:p w:rsidR="004B652B" w:rsidRPr="00507C79" w:rsidRDefault="004B652B" w:rsidP="00BE6220">
      <w:pPr>
        <w:shd w:val="clear" w:color="auto" w:fill="FFFFFF"/>
        <w:spacing w:after="0" w:line="240" w:lineRule="auto"/>
        <w:rPr>
          <w:rFonts w:ascii="Times New Roman" w:eastAsia="Times New Roman" w:hAnsi="Times New Roman" w:cs="Times New Roman"/>
        </w:rPr>
      </w:pPr>
    </w:p>
    <w:p w:rsidR="004B652B" w:rsidRPr="00507C79" w:rsidRDefault="000B40DB" w:rsidP="00BE622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Agent Brown recommended that at Negative Determination of Applicability </w:t>
      </w:r>
      <w:r w:rsidR="00793254">
        <w:rPr>
          <w:rFonts w:ascii="Times New Roman" w:eastAsia="Times New Roman" w:hAnsi="Times New Roman" w:cs="Times New Roman"/>
        </w:rPr>
        <w:t>is</w:t>
      </w:r>
      <w:r>
        <w:rPr>
          <w:rFonts w:ascii="Times New Roman" w:eastAsia="Times New Roman" w:hAnsi="Times New Roman" w:cs="Times New Roman"/>
        </w:rPr>
        <w:t xml:space="preserve"> issued with conditions. </w:t>
      </w:r>
    </w:p>
    <w:p w:rsidR="00BE6220" w:rsidRDefault="004B652B"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lastRenderedPageBreak/>
        <w:t xml:space="preserve">Mr. </w:t>
      </w:r>
      <w:r w:rsidR="000B40DB" w:rsidRPr="00507C79">
        <w:rPr>
          <w:rFonts w:ascii="Times New Roman" w:eastAsia="Times New Roman" w:hAnsi="Times New Roman" w:cs="Times New Roman"/>
        </w:rPr>
        <w:t>C</w:t>
      </w:r>
      <w:r w:rsidR="000B40DB">
        <w:rPr>
          <w:rFonts w:ascii="Times New Roman" w:eastAsia="Times New Roman" w:hAnsi="Times New Roman" w:cs="Times New Roman"/>
        </w:rPr>
        <w:t>i</w:t>
      </w:r>
      <w:r w:rsidR="000B40DB" w:rsidRPr="00507C79">
        <w:rPr>
          <w:rFonts w:ascii="Times New Roman" w:eastAsia="Times New Roman" w:hAnsi="Times New Roman" w:cs="Times New Roman"/>
        </w:rPr>
        <w:t>vian</w:t>
      </w:r>
      <w:r w:rsidRPr="00507C79">
        <w:rPr>
          <w:rFonts w:ascii="Times New Roman" w:eastAsia="Times New Roman" w:hAnsi="Times New Roman" w:cs="Times New Roman"/>
        </w:rPr>
        <w:t xml:space="preserve"> </w:t>
      </w:r>
      <w:r w:rsidR="000B40DB">
        <w:rPr>
          <w:rFonts w:ascii="Times New Roman" w:eastAsia="Times New Roman" w:hAnsi="Times New Roman" w:cs="Times New Roman"/>
        </w:rPr>
        <w:t xml:space="preserve">made a motion to </w:t>
      </w:r>
      <w:r w:rsidRPr="00507C79">
        <w:rPr>
          <w:rFonts w:ascii="Times New Roman" w:eastAsia="Times New Roman" w:hAnsi="Times New Roman" w:cs="Times New Roman"/>
        </w:rPr>
        <w:t xml:space="preserve">issue a </w:t>
      </w:r>
      <w:r w:rsidR="00793254">
        <w:rPr>
          <w:rFonts w:ascii="Times New Roman" w:eastAsia="Times New Roman" w:hAnsi="Times New Roman" w:cs="Times New Roman"/>
        </w:rPr>
        <w:t>N</w:t>
      </w:r>
      <w:r w:rsidRPr="00507C79">
        <w:rPr>
          <w:rFonts w:ascii="Times New Roman" w:eastAsia="Times New Roman" w:hAnsi="Times New Roman" w:cs="Times New Roman"/>
        </w:rPr>
        <w:t xml:space="preserve">egative </w:t>
      </w:r>
      <w:r w:rsidR="00793254">
        <w:rPr>
          <w:rFonts w:ascii="Times New Roman" w:eastAsia="Times New Roman" w:hAnsi="Times New Roman" w:cs="Times New Roman"/>
        </w:rPr>
        <w:t>D</w:t>
      </w:r>
      <w:r w:rsidRPr="00507C79">
        <w:rPr>
          <w:rFonts w:ascii="Times New Roman" w:eastAsia="Times New Roman" w:hAnsi="Times New Roman" w:cs="Times New Roman"/>
        </w:rPr>
        <w:t xml:space="preserve">etermination </w:t>
      </w:r>
      <w:r w:rsidR="000B40DB">
        <w:rPr>
          <w:rFonts w:ascii="Times New Roman" w:eastAsia="Times New Roman" w:hAnsi="Times New Roman" w:cs="Times New Roman"/>
        </w:rPr>
        <w:t xml:space="preserve">of </w:t>
      </w:r>
      <w:r w:rsidR="00793254">
        <w:rPr>
          <w:rFonts w:ascii="Times New Roman" w:eastAsia="Times New Roman" w:hAnsi="Times New Roman" w:cs="Times New Roman"/>
        </w:rPr>
        <w:t>A</w:t>
      </w:r>
      <w:r w:rsidR="000B40DB">
        <w:rPr>
          <w:rFonts w:ascii="Times New Roman" w:eastAsia="Times New Roman" w:hAnsi="Times New Roman" w:cs="Times New Roman"/>
        </w:rPr>
        <w:t xml:space="preserve">pplicability </w:t>
      </w:r>
      <w:r w:rsidRPr="00507C79">
        <w:rPr>
          <w:rFonts w:ascii="Times New Roman" w:eastAsia="Times New Roman" w:hAnsi="Times New Roman" w:cs="Times New Roman"/>
        </w:rPr>
        <w:t xml:space="preserve">with </w:t>
      </w:r>
      <w:r w:rsidR="000B40DB" w:rsidRPr="00507C79">
        <w:rPr>
          <w:rFonts w:ascii="Times New Roman" w:eastAsia="Times New Roman" w:hAnsi="Times New Roman" w:cs="Times New Roman"/>
        </w:rPr>
        <w:t>conditions as</w:t>
      </w:r>
      <w:r w:rsidRPr="00507C79">
        <w:rPr>
          <w:rFonts w:ascii="Times New Roman" w:eastAsia="Times New Roman" w:hAnsi="Times New Roman" w:cs="Times New Roman"/>
        </w:rPr>
        <w:t xml:space="preserve"> rec</w:t>
      </w:r>
      <w:r w:rsidR="000B40DB">
        <w:rPr>
          <w:rFonts w:ascii="Times New Roman" w:eastAsia="Times New Roman" w:hAnsi="Times New Roman" w:cs="Times New Roman"/>
        </w:rPr>
        <w:t>ommended</w:t>
      </w:r>
      <w:r w:rsidRPr="00507C79">
        <w:rPr>
          <w:rFonts w:ascii="Times New Roman" w:eastAsia="Times New Roman" w:hAnsi="Times New Roman" w:cs="Times New Roman"/>
        </w:rPr>
        <w:t xml:space="preserve"> by agent Brown, </w:t>
      </w:r>
      <w:r w:rsidR="000B40DB">
        <w:rPr>
          <w:rFonts w:ascii="Times New Roman" w:eastAsia="Times New Roman" w:hAnsi="Times New Roman" w:cs="Times New Roman"/>
        </w:rPr>
        <w:t xml:space="preserve">seconded by Ms. Bugay, UA. </w:t>
      </w:r>
    </w:p>
    <w:p w:rsidR="000B40DB" w:rsidRPr="000B40DB" w:rsidRDefault="000B40DB" w:rsidP="00BE6220">
      <w:pPr>
        <w:shd w:val="clear" w:color="auto" w:fill="FFFFFF"/>
        <w:spacing w:after="0" w:line="240" w:lineRule="auto"/>
        <w:rPr>
          <w:rFonts w:ascii="Times New Roman" w:eastAsia="Times New Roman" w:hAnsi="Times New Roman" w:cs="Times New Roman"/>
        </w:rPr>
      </w:pPr>
    </w:p>
    <w:p w:rsidR="00BE6220" w:rsidRPr="000B40DB" w:rsidRDefault="00BE6220" w:rsidP="00BE6220">
      <w:pPr>
        <w:shd w:val="clear" w:color="auto" w:fill="FFFFFF"/>
        <w:spacing w:after="0" w:line="240" w:lineRule="auto"/>
        <w:rPr>
          <w:rFonts w:ascii="Times New Roman" w:eastAsia="Times New Roman" w:hAnsi="Times New Roman" w:cs="Times New Roman"/>
          <w:b/>
          <w:bCs/>
        </w:rPr>
      </w:pPr>
      <w:r w:rsidRPr="000B40DB">
        <w:rPr>
          <w:rFonts w:ascii="Times New Roman" w:eastAsia="Times New Roman" w:hAnsi="Times New Roman" w:cs="Times New Roman"/>
          <w:b/>
          <w:bCs/>
        </w:rPr>
        <w:t>Informal Discussion-</w:t>
      </w:r>
    </w:p>
    <w:p w:rsidR="0094377E" w:rsidRPr="00507C79" w:rsidRDefault="0094377E" w:rsidP="00BE6220">
      <w:pPr>
        <w:shd w:val="clear" w:color="auto" w:fill="FFFFFF"/>
        <w:spacing w:after="0" w:line="240" w:lineRule="auto"/>
        <w:rPr>
          <w:rFonts w:ascii="Times New Roman" w:eastAsia="Times New Roman" w:hAnsi="Times New Roman" w:cs="Times New Roman"/>
          <w:b/>
          <w:bCs/>
          <w:u w:val="single"/>
        </w:rPr>
      </w:pPr>
    </w:p>
    <w:p w:rsidR="002E097B" w:rsidRPr="00507C79" w:rsidRDefault="002E097B" w:rsidP="00BE6220">
      <w:pPr>
        <w:shd w:val="clear" w:color="auto" w:fill="FFFFFF"/>
        <w:spacing w:after="0" w:line="240" w:lineRule="auto"/>
        <w:rPr>
          <w:rFonts w:ascii="Times New Roman" w:eastAsia="Times New Roman" w:hAnsi="Times New Roman" w:cs="Times New Roman"/>
          <w:bCs/>
        </w:rPr>
      </w:pPr>
      <w:r w:rsidRPr="00507C79">
        <w:rPr>
          <w:rFonts w:ascii="Times New Roman" w:eastAsia="Times New Roman" w:hAnsi="Times New Roman" w:cs="Times New Roman"/>
          <w:u w:val="single"/>
        </w:rPr>
        <w:t>Emergency Certification, 2 Bridge Street</w:t>
      </w:r>
      <w:r w:rsidRPr="00507C79">
        <w:rPr>
          <w:rFonts w:ascii="Times New Roman" w:eastAsia="Times New Roman" w:hAnsi="Times New Roman" w:cs="Times New Roman"/>
          <w:bCs/>
        </w:rPr>
        <w:t xml:space="preserve"> </w:t>
      </w:r>
      <w:r w:rsidR="000B40DB">
        <w:rPr>
          <w:rFonts w:ascii="Times New Roman" w:eastAsia="Times New Roman" w:hAnsi="Times New Roman" w:cs="Times New Roman"/>
          <w:bCs/>
        </w:rPr>
        <w:t>–</w:t>
      </w:r>
      <w:r w:rsidRPr="00507C79">
        <w:rPr>
          <w:rFonts w:ascii="Times New Roman" w:eastAsia="Times New Roman" w:hAnsi="Times New Roman" w:cs="Times New Roman"/>
          <w:bCs/>
        </w:rPr>
        <w:t xml:space="preserve"> </w:t>
      </w:r>
      <w:r w:rsidR="000B40DB">
        <w:rPr>
          <w:rFonts w:ascii="Times New Roman" w:eastAsia="Times New Roman" w:hAnsi="Times New Roman" w:cs="Times New Roman"/>
          <w:bCs/>
        </w:rPr>
        <w:t xml:space="preserve">An emergency declaration was signed. </w:t>
      </w:r>
    </w:p>
    <w:p w:rsidR="002E097B" w:rsidRPr="00507C79" w:rsidRDefault="002E097B" w:rsidP="00BE6220">
      <w:pPr>
        <w:shd w:val="clear" w:color="auto" w:fill="FFFFFF"/>
        <w:spacing w:after="0" w:line="240" w:lineRule="auto"/>
        <w:rPr>
          <w:rFonts w:ascii="Times New Roman" w:eastAsia="Times New Roman" w:hAnsi="Times New Roman" w:cs="Times New Roman"/>
          <w:bCs/>
        </w:rPr>
      </w:pPr>
    </w:p>
    <w:p w:rsidR="002E097B" w:rsidRPr="00507C79" w:rsidRDefault="002E097B" w:rsidP="00BE6220">
      <w:pPr>
        <w:shd w:val="clear" w:color="auto" w:fill="FFFFFF"/>
        <w:spacing w:after="0" w:line="240" w:lineRule="auto"/>
        <w:rPr>
          <w:rFonts w:ascii="Times New Roman" w:eastAsia="Times New Roman" w:hAnsi="Times New Roman" w:cs="Times New Roman"/>
          <w:bCs/>
        </w:rPr>
      </w:pPr>
      <w:r w:rsidRPr="00507C79">
        <w:rPr>
          <w:rFonts w:ascii="Times New Roman" w:eastAsia="Times New Roman" w:hAnsi="Times New Roman" w:cs="Times New Roman"/>
          <w:u w:val="single"/>
        </w:rPr>
        <w:t>Notice of Violation, 16 Mosely Avenue</w:t>
      </w:r>
      <w:r w:rsidRPr="00507C79">
        <w:rPr>
          <w:rFonts w:ascii="Times New Roman" w:eastAsia="Times New Roman" w:hAnsi="Times New Roman" w:cs="Times New Roman"/>
          <w:bCs/>
        </w:rPr>
        <w:t xml:space="preserve"> </w:t>
      </w:r>
      <w:r w:rsidR="000B40DB">
        <w:rPr>
          <w:rFonts w:ascii="Times New Roman" w:eastAsia="Times New Roman" w:hAnsi="Times New Roman" w:cs="Times New Roman"/>
          <w:bCs/>
        </w:rPr>
        <w:t>–</w:t>
      </w:r>
      <w:r w:rsidRPr="00507C79">
        <w:rPr>
          <w:rFonts w:ascii="Times New Roman" w:eastAsia="Times New Roman" w:hAnsi="Times New Roman" w:cs="Times New Roman"/>
          <w:bCs/>
        </w:rPr>
        <w:t xml:space="preserve"> </w:t>
      </w:r>
      <w:r w:rsidR="000B40DB">
        <w:rPr>
          <w:rFonts w:ascii="Times New Roman" w:eastAsia="Times New Roman" w:hAnsi="Times New Roman" w:cs="Times New Roman"/>
          <w:bCs/>
        </w:rPr>
        <w:t xml:space="preserve">Agent Brown explained that this lot is currently undeveloped and the Town is </w:t>
      </w:r>
      <w:r w:rsidR="005336FD">
        <w:rPr>
          <w:rFonts w:ascii="Times New Roman" w:eastAsia="Times New Roman" w:hAnsi="Times New Roman" w:cs="Times New Roman"/>
          <w:bCs/>
        </w:rPr>
        <w:t>considering</w:t>
      </w:r>
      <w:r w:rsidR="000B40DB">
        <w:rPr>
          <w:rFonts w:ascii="Times New Roman" w:eastAsia="Times New Roman" w:hAnsi="Times New Roman" w:cs="Times New Roman"/>
          <w:bCs/>
        </w:rPr>
        <w:t xml:space="preserve"> putting it up for auction. She would like to write an</w:t>
      </w:r>
      <w:r w:rsidRPr="00507C79">
        <w:rPr>
          <w:rFonts w:ascii="Times New Roman" w:eastAsia="Times New Roman" w:hAnsi="Times New Roman" w:cs="Times New Roman"/>
          <w:bCs/>
        </w:rPr>
        <w:t xml:space="preserve"> enforcement letter</w:t>
      </w:r>
      <w:r w:rsidR="000B40DB">
        <w:rPr>
          <w:rFonts w:ascii="Times New Roman" w:eastAsia="Times New Roman" w:hAnsi="Times New Roman" w:cs="Times New Roman"/>
          <w:bCs/>
        </w:rPr>
        <w:t xml:space="preserve"> to a property owner who appears to be mowing and storing vehicles on the property. The Commissioners agreed this would be acceptable. </w:t>
      </w:r>
    </w:p>
    <w:p w:rsidR="00BE6220" w:rsidRPr="00507C79" w:rsidRDefault="00BE6220" w:rsidP="00BE6220">
      <w:pPr>
        <w:shd w:val="clear" w:color="auto" w:fill="FFFFFF"/>
        <w:spacing w:after="0" w:line="240" w:lineRule="auto"/>
        <w:rPr>
          <w:rFonts w:ascii="Times New Roman" w:eastAsia="Times New Roman" w:hAnsi="Times New Roman" w:cs="Times New Roman"/>
        </w:rPr>
      </w:pPr>
    </w:p>
    <w:p w:rsidR="00EB21EC" w:rsidRPr="00507C79" w:rsidRDefault="00776E3B" w:rsidP="00BE6220">
      <w:pPr>
        <w:shd w:val="clear" w:color="auto" w:fill="FFFFFF"/>
        <w:spacing w:after="0" w:line="240" w:lineRule="auto"/>
        <w:rPr>
          <w:rFonts w:ascii="Times New Roman" w:eastAsia="Times New Roman" w:hAnsi="Times New Roman" w:cs="Times New Roman"/>
        </w:rPr>
      </w:pPr>
      <w:r w:rsidRPr="000B40DB">
        <w:rPr>
          <w:rFonts w:ascii="Times New Roman" w:eastAsia="Times New Roman" w:hAnsi="Times New Roman" w:cs="Times New Roman"/>
          <w:u w:val="single"/>
        </w:rPr>
        <w:t>303 Bridge Street</w:t>
      </w:r>
      <w:r w:rsidRPr="00507C79">
        <w:rPr>
          <w:rFonts w:ascii="Times New Roman" w:eastAsia="Times New Roman" w:hAnsi="Times New Roman" w:cs="Times New Roman"/>
        </w:rPr>
        <w:t xml:space="preserve">- </w:t>
      </w:r>
      <w:r w:rsidR="000B40DB">
        <w:rPr>
          <w:rFonts w:ascii="Times New Roman" w:eastAsia="Times New Roman" w:hAnsi="Times New Roman" w:cs="Times New Roman"/>
        </w:rPr>
        <w:t>Agent Brown explained that the house on this lot</w:t>
      </w:r>
      <w:r w:rsidR="005336FD">
        <w:rPr>
          <w:rFonts w:ascii="Times New Roman" w:eastAsia="Times New Roman" w:hAnsi="Times New Roman" w:cs="Times New Roman"/>
        </w:rPr>
        <w:t xml:space="preserve"> extends</w:t>
      </w:r>
      <w:r w:rsidR="000B40DB">
        <w:rPr>
          <w:rFonts w:ascii="Times New Roman" w:eastAsia="Times New Roman" w:hAnsi="Times New Roman" w:cs="Times New Roman"/>
        </w:rPr>
        <w:t xml:space="preserve"> to the property line of Town Property and T</w:t>
      </w:r>
      <w:r w:rsidRPr="00507C79">
        <w:rPr>
          <w:rFonts w:ascii="Times New Roman" w:eastAsia="Times New Roman" w:hAnsi="Times New Roman" w:cs="Times New Roman"/>
        </w:rPr>
        <w:t>own Counsel has drafted a letter</w:t>
      </w:r>
      <w:r w:rsidR="000B40DB">
        <w:rPr>
          <w:rFonts w:ascii="Times New Roman" w:eastAsia="Times New Roman" w:hAnsi="Times New Roman" w:cs="Times New Roman"/>
        </w:rPr>
        <w:t xml:space="preserve">. </w:t>
      </w:r>
    </w:p>
    <w:p w:rsidR="005B2E7B" w:rsidRPr="00507C79" w:rsidRDefault="005B2E7B" w:rsidP="00BE6220">
      <w:pPr>
        <w:shd w:val="clear" w:color="auto" w:fill="FFFFFF"/>
        <w:spacing w:after="0" w:line="240" w:lineRule="auto"/>
        <w:rPr>
          <w:rFonts w:ascii="Times New Roman" w:eastAsia="Times New Roman" w:hAnsi="Times New Roman" w:cs="Times New Roman"/>
        </w:rPr>
      </w:pPr>
    </w:p>
    <w:p w:rsidR="005B2E7B" w:rsidRPr="00507C79" w:rsidRDefault="00992176"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Ms. Bugay</w:t>
      </w:r>
      <w:r w:rsidR="00507C79">
        <w:rPr>
          <w:rFonts w:ascii="Times New Roman" w:eastAsia="Times New Roman" w:hAnsi="Times New Roman" w:cs="Times New Roman"/>
        </w:rPr>
        <w:t xml:space="preserve"> made a motion to adjourn at 9:00 PM, seconded by Mr. McGrath, UA. </w:t>
      </w:r>
    </w:p>
    <w:p w:rsidR="00BE6220" w:rsidRPr="00507C79" w:rsidRDefault="00BE6220" w:rsidP="00BE6220">
      <w:pPr>
        <w:shd w:val="clear" w:color="auto" w:fill="FFFFFF"/>
        <w:spacing w:after="0" w:line="240" w:lineRule="auto"/>
        <w:rPr>
          <w:rFonts w:ascii="Times New Roman" w:eastAsia="Times New Roman" w:hAnsi="Times New Roman" w:cs="Times New Roman"/>
        </w:rPr>
      </w:pPr>
      <w:r w:rsidRPr="00507C79">
        <w:rPr>
          <w:rFonts w:ascii="Times New Roman" w:eastAsia="Times New Roman" w:hAnsi="Times New Roman" w:cs="Times New Roman"/>
        </w:rPr>
        <w:t xml:space="preserve">                </w:t>
      </w:r>
    </w:p>
    <w:p w:rsidR="00BE6220" w:rsidRPr="00BE6220" w:rsidRDefault="00BE6220" w:rsidP="00BE6220">
      <w:pPr>
        <w:shd w:val="clear" w:color="auto" w:fill="FFFFFF"/>
        <w:spacing w:after="0" w:line="240" w:lineRule="auto"/>
        <w:rPr>
          <w:rFonts w:ascii="Arial" w:eastAsia="Times New Roman" w:hAnsi="Arial" w:cs="Arial"/>
          <w:color w:val="50585C"/>
          <w:sz w:val="16"/>
          <w:szCs w:val="16"/>
        </w:rPr>
      </w:pPr>
    </w:p>
    <w:p w:rsidR="00BE6220" w:rsidRPr="00BE6220" w:rsidRDefault="00BE6220" w:rsidP="00BE6220">
      <w:pPr>
        <w:shd w:val="clear" w:color="auto" w:fill="FFFFFF"/>
        <w:spacing w:after="0" w:line="240" w:lineRule="auto"/>
        <w:rPr>
          <w:rFonts w:ascii="Arial" w:eastAsia="Times New Roman" w:hAnsi="Arial" w:cs="Arial"/>
          <w:color w:val="50585C"/>
          <w:sz w:val="16"/>
          <w:szCs w:val="16"/>
        </w:rPr>
      </w:pPr>
    </w:p>
    <w:p w:rsidR="00BE6220" w:rsidRDefault="00BE6220">
      <w:pPr>
        <w:rPr>
          <w:rFonts w:ascii="Arial" w:eastAsia="Times New Roman" w:hAnsi="Arial" w:cs="Arial"/>
          <w:color w:val="50585C"/>
          <w:sz w:val="16"/>
          <w:szCs w:val="16"/>
        </w:rPr>
      </w:pPr>
    </w:p>
    <w:p w:rsidR="00BE6220" w:rsidRDefault="00BE6220"/>
    <w:sectPr w:rsidR="00BE6220" w:rsidSect="00EA74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Haskell">
    <w15:presenceInfo w15:providerId="Windows Live" w15:userId="a646d8ecc4a5c5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compat/>
  <w:rsids>
    <w:rsidRoot w:val="00BE6220"/>
    <w:rsid w:val="00024937"/>
    <w:rsid w:val="000B40DB"/>
    <w:rsid w:val="000D58B0"/>
    <w:rsid w:val="000D5A20"/>
    <w:rsid w:val="00153A2F"/>
    <w:rsid w:val="001552FA"/>
    <w:rsid w:val="001B6EE5"/>
    <w:rsid w:val="001C2926"/>
    <w:rsid w:val="002025A4"/>
    <w:rsid w:val="00234B53"/>
    <w:rsid w:val="002443FF"/>
    <w:rsid w:val="002A2692"/>
    <w:rsid w:val="002E097B"/>
    <w:rsid w:val="003079BF"/>
    <w:rsid w:val="00313007"/>
    <w:rsid w:val="003338F4"/>
    <w:rsid w:val="0048440D"/>
    <w:rsid w:val="00495DB0"/>
    <w:rsid w:val="004B652B"/>
    <w:rsid w:val="00507C79"/>
    <w:rsid w:val="005336FD"/>
    <w:rsid w:val="00542D16"/>
    <w:rsid w:val="00557EB2"/>
    <w:rsid w:val="005B2E7B"/>
    <w:rsid w:val="005F469C"/>
    <w:rsid w:val="006379EA"/>
    <w:rsid w:val="00654503"/>
    <w:rsid w:val="006B16AE"/>
    <w:rsid w:val="00707F41"/>
    <w:rsid w:val="00715389"/>
    <w:rsid w:val="00776E3B"/>
    <w:rsid w:val="00787E9C"/>
    <w:rsid w:val="00793254"/>
    <w:rsid w:val="007B0364"/>
    <w:rsid w:val="007D37B0"/>
    <w:rsid w:val="007F18EC"/>
    <w:rsid w:val="00846D11"/>
    <w:rsid w:val="00881A40"/>
    <w:rsid w:val="0094377E"/>
    <w:rsid w:val="00992176"/>
    <w:rsid w:val="009C4C0B"/>
    <w:rsid w:val="009E421B"/>
    <w:rsid w:val="00AE57AC"/>
    <w:rsid w:val="00B109BB"/>
    <w:rsid w:val="00BA4AC0"/>
    <w:rsid w:val="00BE6220"/>
    <w:rsid w:val="00C20499"/>
    <w:rsid w:val="00C9143B"/>
    <w:rsid w:val="00D45743"/>
    <w:rsid w:val="00D66A86"/>
    <w:rsid w:val="00DB57AF"/>
    <w:rsid w:val="00DE4AB1"/>
    <w:rsid w:val="00DF52FD"/>
    <w:rsid w:val="00E4508E"/>
    <w:rsid w:val="00EA7468"/>
    <w:rsid w:val="00EB21EC"/>
    <w:rsid w:val="00EF249C"/>
    <w:rsid w:val="00FD3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6220"/>
    <w:rPr>
      <w:b/>
      <w:bCs/>
    </w:rPr>
  </w:style>
  <w:style w:type="character" w:customStyle="1" w:styleId="apple-converted-space">
    <w:name w:val="apple-converted-space"/>
    <w:basedOn w:val="DefaultParagraphFont"/>
    <w:rsid w:val="00BE6220"/>
  </w:style>
  <w:style w:type="paragraph" w:customStyle="1" w:styleId="head2upd">
    <w:name w:val="head 2 upd"/>
    <w:basedOn w:val="BodyText"/>
    <w:rsid w:val="00507C79"/>
  </w:style>
  <w:style w:type="paragraph" w:styleId="BodyText">
    <w:name w:val="Body Text"/>
    <w:basedOn w:val="Normal"/>
    <w:link w:val="BodyTextChar"/>
    <w:uiPriority w:val="99"/>
    <w:semiHidden/>
    <w:unhideWhenUsed/>
    <w:rsid w:val="00507C79"/>
    <w:pPr>
      <w:spacing w:after="120"/>
    </w:pPr>
  </w:style>
  <w:style w:type="character" w:customStyle="1" w:styleId="BodyTextChar">
    <w:name w:val="Body Text Char"/>
    <w:basedOn w:val="DefaultParagraphFont"/>
    <w:link w:val="BodyText"/>
    <w:uiPriority w:val="99"/>
    <w:semiHidden/>
    <w:rsid w:val="00507C79"/>
  </w:style>
</w:styles>
</file>

<file path=word/webSettings.xml><?xml version="1.0" encoding="utf-8"?>
<w:webSettings xmlns:r="http://schemas.openxmlformats.org/officeDocument/2006/relationships" xmlns:w="http://schemas.openxmlformats.org/wordprocessingml/2006/main">
  <w:divs>
    <w:div w:id="6257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1793</Words>
  <Characters>10225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cp:revision>
  <dcterms:created xsi:type="dcterms:W3CDTF">2016-03-29T13:18:00Z</dcterms:created>
  <dcterms:modified xsi:type="dcterms:W3CDTF">2016-03-29T13:18:00Z</dcterms:modified>
</cp:coreProperties>
</file>