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613"/>
        <w:tblW w:w="9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30"/>
        <w:gridCol w:w="7560"/>
      </w:tblGrid>
      <w:tr w:rsidR="000E3213" w:rsidRPr="007E7D8F" w:rsidTr="000E3213">
        <w:trPr>
          <w:cantSplit/>
          <w:trHeight w:val="1979"/>
          <w:tblHeader/>
        </w:trPr>
        <w:tc>
          <w:tcPr>
            <w:tcW w:w="2430" w:type="dxa"/>
            <w:vAlign w:val="center"/>
            <w:hideMark/>
          </w:tcPr>
          <w:p w:rsidR="000E3213" w:rsidRPr="007E7D8F" w:rsidRDefault="000E3213" w:rsidP="000E3213">
            <w:pPr>
              <w:pStyle w:val="head2upd"/>
              <w:rPr>
                <w:rFonts w:ascii="Times New Roman" w:hAnsi="Times New Roman"/>
                <w:sz w:val="20"/>
              </w:rPr>
            </w:pPr>
            <w:r w:rsidRPr="007E7D8F">
              <w:rPr>
                <w:rFonts w:ascii="Times New Roman" w:hAnsi="Times New Roman"/>
                <w:noProof/>
                <w:sz w:val="20"/>
              </w:rPr>
              <w:t xml:space="preserve">    </w:t>
            </w:r>
            <w:r w:rsidRPr="007E7D8F">
              <w:rPr>
                <w:rFonts w:ascii="Times New Roman" w:hAnsi="Times New Roman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11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20747842" r:id="rId6"/>
              </w:object>
            </w:r>
          </w:p>
        </w:tc>
        <w:tc>
          <w:tcPr>
            <w:tcW w:w="7560" w:type="dxa"/>
            <w:vAlign w:val="center"/>
            <w:hideMark/>
          </w:tcPr>
          <w:p w:rsidR="000E3213" w:rsidRPr="00CB5217" w:rsidRDefault="000E3213" w:rsidP="000E3213">
            <w:pPr>
              <w:pStyle w:val="head2upd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The Town of Dedham</w:t>
            </w:r>
          </w:p>
          <w:p w:rsidR="000E3213" w:rsidRPr="00CB5217" w:rsidRDefault="000E3213" w:rsidP="000E3213">
            <w:pPr>
              <w:pStyle w:val="head2upd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Commonwealth of Massachusetts</w:t>
            </w:r>
          </w:p>
          <w:p w:rsidR="000E3213" w:rsidRPr="00CB5217" w:rsidRDefault="000E3213" w:rsidP="000E3213">
            <w:pPr>
              <w:pStyle w:val="head2upd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Conservation Commission</w:t>
            </w:r>
          </w:p>
          <w:p w:rsidR="000E3213" w:rsidRPr="00CB5217" w:rsidRDefault="000E3213" w:rsidP="000E3213">
            <w:pPr>
              <w:pStyle w:val="head2upd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26 Bryant Street</w:t>
            </w:r>
          </w:p>
          <w:p w:rsidR="000E3213" w:rsidRPr="007E7D8F" w:rsidRDefault="000E3213" w:rsidP="000E3213">
            <w:pPr>
              <w:pStyle w:val="head2upd"/>
              <w:jc w:val="center"/>
              <w:rPr>
                <w:rFonts w:ascii="Times New Roman" w:hAnsi="Times New Roman"/>
                <w:sz w:val="20"/>
              </w:rPr>
            </w:pPr>
            <w:r w:rsidRPr="00CB5217">
              <w:rPr>
                <w:rFonts w:ascii="Times New Roman" w:hAnsi="Times New Roman"/>
                <w:szCs w:val="24"/>
              </w:rPr>
              <w:t>Dedham, MA. 02026</w:t>
            </w:r>
          </w:p>
        </w:tc>
      </w:tr>
    </w:tbl>
    <w:p w:rsidR="000E3213" w:rsidRPr="00CC24E6" w:rsidRDefault="000E3213" w:rsidP="000E3213">
      <w:pPr>
        <w:rPr>
          <w:rFonts w:ascii="Times New Roman" w:hAnsi="Times New Roman" w:cs="Times New Roman"/>
          <w:color w:val="000000" w:themeColor="text1"/>
        </w:rPr>
      </w:pPr>
      <w:r w:rsidRPr="00CC24E6">
        <w:rPr>
          <w:rFonts w:ascii="Times New Roman" w:hAnsi="Times New Roman" w:cs="Times New Roman"/>
          <w:color w:val="000000" w:themeColor="text1"/>
        </w:rPr>
        <w:t>Conservation Commission - Meeting Minutes</w:t>
      </w:r>
    </w:p>
    <w:p w:rsidR="000E3213" w:rsidRPr="00CC24E6" w:rsidRDefault="000E3213" w:rsidP="000E3213">
      <w:pPr>
        <w:rPr>
          <w:rFonts w:ascii="Times New Roman" w:hAnsi="Times New Roman" w:cs="Times New Roman"/>
          <w:color w:val="000000" w:themeColor="text1"/>
        </w:rPr>
      </w:pPr>
      <w:r w:rsidRPr="00CC24E6">
        <w:rPr>
          <w:rFonts w:ascii="Times New Roman" w:hAnsi="Times New Roman" w:cs="Times New Roman"/>
          <w:color w:val="000000" w:themeColor="text1"/>
        </w:rPr>
        <w:t xml:space="preserve">Thursday, </w:t>
      </w:r>
      <w:r>
        <w:rPr>
          <w:rFonts w:ascii="Times New Roman" w:hAnsi="Times New Roman" w:cs="Times New Roman"/>
          <w:color w:val="000000" w:themeColor="text1"/>
        </w:rPr>
        <w:t>January 7</w:t>
      </w:r>
      <w:r w:rsidRPr="00CC24E6">
        <w:rPr>
          <w:rFonts w:ascii="Times New Roman" w:hAnsi="Times New Roman" w:cs="Times New Roman"/>
          <w:color w:val="000000" w:themeColor="text1"/>
        </w:rPr>
        <w:t>, 201</w:t>
      </w:r>
      <w:r>
        <w:rPr>
          <w:rFonts w:ascii="Times New Roman" w:hAnsi="Times New Roman" w:cs="Times New Roman"/>
          <w:color w:val="000000" w:themeColor="text1"/>
        </w:rPr>
        <w:t>6</w:t>
      </w:r>
      <w:r w:rsidRPr="00CC24E6">
        <w:rPr>
          <w:rFonts w:ascii="Times New Roman" w:hAnsi="Times New Roman" w:cs="Times New Roman"/>
          <w:color w:val="000000" w:themeColor="text1"/>
        </w:rPr>
        <w:t xml:space="preserve">, Dedham Town Hall- </w:t>
      </w:r>
      <w:r>
        <w:rPr>
          <w:rFonts w:ascii="Times New Roman" w:hAnsi="Times New Roman" w:cs="Times New Roman"/>
          <w:color w:val="000000" w:themeColor="text1"/>
        </w:rPr>
        <w:t>Lower Conference Room</w:t>
      </w:r>
    </w:p>
    <w:p w:rsidR="000E3213" w:rsidRPr="00794D2C" w:rsidRDefault="000E3213" w:rsidP="000E3213">
      <w:pPr>
        <w:rPr>
          <w:rFonts w:ascii="Times New Roman" w:hAnsi="Times New Roman" w:cs="Times New Roman"/>
        </w:rPr>
      </w:pPr>
      <w:r w:rsidRPr="00794D2C">
        <w:rPr>
          <w:rFonts w:ascii="Times New Roman" w:hAnsi="Times New Roman" w:cs="Times New Roman"/>
          <w:u w:val="single"/>
        </w:rPr>
        <w:t>Members Present:</w:t>
      </w:r>
      <w:r w:rsidRPr="00794D2C">
        <w:rPr>
          <w:rFonts w:ascii="Times New Roman" w:hAnsi="Times New Roman" w:cs="Times New Roman"/>
        </w:rPr>
        <w:t xml:space="preserve">  Fred Civian (Chairman), Laura Bugay, Joseph Smith, Brian McGrath, Kristine Langdo</w:t>
      </w:r>
      <w:r>
        <w:rPr>
          <w:rFonts w:ascii="Times New Roman" w:hAnsi="Times New Roman" w:cs="Times New Roman"/>
        </w:rPr>
        <w:t>n</w:t>
      </w:r>
      <w:r w:rsidRPr="00794D2C">
        <w:rPr>
          <w:rFonts w:ascii="Times New Roman" w:hAnsi="Times New Roman" w:cs="Times New Roman"/>
        </w:rPr>
        <w:t>, Joseph Hickey</w:t>
      </w:r>
      <w:r w:rsidR="00575F06">
        <w:rPr>
          <w:rFonts w:ascii="Times New Roman" w:hAnsi="Times New Roman" w:cs="Times New Roman"/>
        </w:rPr>
        <w:t>,</w:t>
      </w:r>
      <w:r w:rsidRPr="00794D2C">
        <w:rPr>
          <w:rFonts w:ascii="Times New Roman" w:hAnsi="Times New Roman" w:cs="Times New Roman"/>
        </w:rPr>
        <w:t xml:space="preserve"> and Andrew Tittler.</w:t>
      </w:r>
    </w:p>
    <w:p w:rsidR="000E3213" w:rsidRDefault="000E3213" w:rsidP="000E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C24E6">
        <w:rPr>
          <w:rFonts w:ascii="Times New Roman" w:eastAsia="Times New Roman" w:hAnsi="Times New Roman" w:cs="Times New Roman"/>
          <w:color w:val="000000" w:themeColor="text1"/>
        </w:rPr>
        <w:t>Mr. Civian called the meeting to order at 7:0</w:t>
      </w:r>
      <w:r>
        <w:rPr>
          <w:rFonts w:ascii="Times New Roman" w:eastAsia="Times New Roman" w:hAnsi="Times New Roman" w:cs="Times New Roman"/>
          <w:color w:val="000000" w:themeColor="text1"/>
        </w:rPr>
        <w:t>5</w:t>
      </w:r>
      <w:r w:rsidRPr="00CC24E6">
        <w:rPr>
          <w:rFonts w:ascii="Times New Roman" w:eastAsia="Times New Roman" w:hAnsi="Times New Roman" w:cs="Times New Roman"/>
          <w:color w:val="000000" w:themeColor="text1"/>
        </w:rPr>
        <w:t xml:space="preserve"> PM.</w:t>
      </w:r>
    </w:p>
    <w:p w:rsidR="000E3213" w:rsidRPr="000E3213" w:rsidRDefault="000E3213" w:rsidP="000E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B15" w:rsidRPr="000E3213" w:rsidRDefault="00447B15" w:rsidP="001B6B04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t xml:space="preserve">450 Washington Street </w:t>
      </w:r>
      <w:r w:rsidRPr="000E3213">
        <w:rPr>
          <w:rFonts w:ascii="Times New Roman" w:hAnsi="Times New Roman" w:cs="Times New Roman"/>
          <w:sz w:val="24"/>
          <w:szCs w:val="24"/>
        </w:rPr>
        <w:t xml:space="preserve">- </w:t>
      </w:r>
      <w:r w:rsidRPr="000E3213">
        <w:rPr>
          <w:rFonts w:ascii="Times New Roman" w:hAnsi="Times New Roman" w:cs="Times New Roman"/>
          <w:i/>
          <w:sz w:val="24"/>
          <w:szCs w:val="24"/>
        </w:rPr>
        <w:t>Stormwater Management Permit Application for redevelopment of the Ames School building and surrounding lot (SWP 2015-19).</w:t>
      </w:r>
    </w:p>
    <w:p w:rsidR="001B6B04" w:rsidRPr="000E3213" w:rsidRDefault="000E3213" w:rsidP="001B6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Civian made a motion to continue 450 Washington Street until January 21</w:t>
      </w:r>
      <w:r w:rsidRPr="000E32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seconded by Ms. Bugay, UA. </w:t>
      </w:r>
    </w:p>
    <w:p w:rsidR="00447B15" w:rsidRPr="000E3213" w:rsidRDefault="00447B15" w:rsidP="001B6B04">
      <w:pPr>
        <w:tabs>
          <w:tab w:val="left" w:pos="540"/>
          <w:tab w:val="left" w:pos="99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t>399 West Street</w:t>
      </w:r>
      <w:r w:rsidRPr="000E32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E3213">
        <w:rPr>
          <w:rFonts w:ascii="Times New Roman" w:hAnsi="Times New Roman" w:cs="Times New Roman"/>
          <w:i/>
          <w:sz w:val="24"/>
          <w:szCs w:val="24"/>
        </w:rPr>
        <w:t xml:space="preserve">Notice of Intent from Perry </w:t>
      </w:r>
      <w:proofErr w:type="spellStart"/>
      <w:r w:rsidRPr="000E3213">
        <w:rPr>
          <w:rFonts w:ascii="Times New Roman" w:hAnsi="Times New Roman" w:cs="Times New Roman"/>
          <w:i/>
          <w:sz w:val="24"/>
          <w:szCs w:val="24"/>
        </w:rPr>
        <w:t>Phinney</w:t>
      </w:r>
      <w:proofErr w:type="spellEnd"/>
      <w:r w:rsidRPr="000E3213">
        <w:rPr>
          <w:rFonts w:ascii="Times New Roman" w:hAnsi="Times New Roman" w:cs="Times New Roman"/>
          <w:i/>
          <w:sz w:val="24"/>
          <w:szCs w:val="24"/>
        </w:rPr>
        <w:t xml:space="preserve"> for the construction of a single family house at 399 West Street with work proposed within the buffer zone of a bordering vegetated wetland and bordering land subject to flooding. (DEP 141- 0481)</w:t>
      </w:r>
    </w:p>
    <w:p w:rsidR="001B6B04" w:rsidRPr="000E3213" w:rsidRDefault="000E3213" w:rsidP="001B6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Civian made a motion to continue </w:t>
      </w:r>
      <w:r w:rsidR="001B6B04" w:rsidRPr="000E3213">
        <w:rPr>
          <w:rFonts w:ascii="Times New Roman" w:hAnsi="Times New Roman" w:cs="Times New Roman"/>
          <w:sz w:val="24"/>
          <w:szCs w:val="24"/>
        </w:rPr>
        <w:t>399 West St</w:t>
      </w:r>
      <w:r>
        <w:rPr>
          <w:rFonts w:ascii="Times New Roman" w:hAnsi="Times New Roman" w:cs="Times New Roman"/>
          <w:sz w:val="24"/>
          <w:szCs w:val="24"/>
        </w:rPr>
        <w:t>reet until January 21</w:t>
      </w:r>
      <w:r w:rsidRPr="000E321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, seconded by Ms. Bugay, UA. </w:t>
      </w:r>
      <w:r w:rsidR="001B6B04" w:rsidRPr="000E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B15" w:rsidRPr="000E3213" w:rsidRDefault="00447B15" w:rsidP="001B6B04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t>637 East Street</w:t>
      </w:r>
      <w:r w:rsidRPr="000E321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Pr="000E3213">
        <w:rPr>
          <w:rFonts w:ascii="Times New Roman" w:hAnsi="Times New Roman" w:cs="Times New Roman"/>
          <w:i/>
          <w:sz w:val="24"/>
          <w:szCs w:val="24"/>
        </w:rPr>
        <w:t xml:space="preserve">Notice of Intent from Frank </w:t>
      </w:r>
      <w:proofErr w:type="spellStart"/>
      <w:r w:rsidRPr="000E3213">
        <w:rPr>
          <w:rFonts w:ascii="Times New Roman" w:hAnsi="Times New Roman" w:cs="Times New Roman"/>
          <w:i/>
          <w:sz w:val="24"/>
          <w:szCs w:val="24"/>
        </w:rPr>
        <w:t>Gobbi</w:t>
      </w:r>
      <w:proofErr w:type="spellEnd"/>
      <w:r w:rsidRPr="000E3213">
        <w:rPr>
          <w:rFonts w:ascii="Times New Roman" w:hAnsi="Times New Roman" w:cs="Times New Roman"/>
          <w:i/>
          <w:sz w:val="24"/>
          <w:szCs w:val="24"/>
        </w:rPr>
        <w:t xml:space="preserve"> for completion of the work in a 21 +/- lot subdivision infrastructure including grading and roadway paving with some work within the 100 foot buffer zone of a bordering vegetated wetland. (DEP 141-0486)</w:t>
      </w:r>
    </w:p>
    <w:p w:rsidR="000E3213" w:rsidRDefault="000E3213" w:rsidP="001B6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Jinest</w:t>
      </w:r>
      <w:proofErr w:type="spellEnd"/>
      <w:r>
        <w:rPr>
          <w:rFonts w:ascii="Times New Roman" w:hAnsi="Times New Roman" w:cs="Times New Roman"/>
          <w:sz w:val="24"/>
          <w:szCs w:val="24"/>
        </w:rPr>
        <w:t>, abutter, was present and expressed concern about there being</w:t>
      </w:r>
      <w:r w:rsidR="001B6B04" w:rsidRPr="000E3213">
        <w:rPr>
          <w:rFonts w:ascii="Times New Roman" w:hAnsi="Times New Roman" w:cs="Times New Roman"/>
          <w:sz w:val="24"/>
          <w:szCs w:val="24"/>
        </w:rPr>
        <w:t xml:space="preserve"> another continuation.</w:t>
      </w:r>
      <w:r>
        <w:rPr>
          <w:rFonts w:ascii="Times New Roman" w:hAnsi="Times New Roman" w:cs="Times New Roman"/>
          <w:sz w:val="24"/>
          <w:szCs w:val="24"/>
        </w:rPr>
        <w:t xml:space="preserve"> Mr. Civian explained that they will require an email from the </w:t>
      </w:r>
      <w:r w:rsidR="001B6B04" w:rsidRPr="000E3213">
        <w:rPr>
          <w:rFonts w:ascii="Times New Roman" w:hAnsi="Times New Roman" w:cs="Times New Roman"/>
          <w:sz w:val="24"/>
          <w:szCs w:val="24"/>
        </w:rPr>
        <w:t>applicant by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1B6B04" w:rsidRPr="000E3213">
        <w:rPr>
          <w:rFonts w:ascii="Times New Roman" w:hAnsi="Times New Roman" w:cs="Times New Roman"/>
          <w:sz w:val="24"/>
          <w:szCs w:val="24"/>
        </w:rPr>
        <w:t xml:space="preserve"> close of business</w:t>
      </w:r>
      <w:r>
        <w:rPr>
          <w:rFonts w:ascii="Times New Roman" w:hAnsi="Times New Roman" w:cs="Times New Roman"/>
          <w:sz w:val="24"/>
          <w:szCs w:val="24"/>
        </w:rPr>
        <w:t xml:space="preserve"> on February 16</w:t>
      </w:r>
      <w:r w:rsidRPr="000E32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if they wish to continue in order to have this item reflected accurately on the agenda for abutters. </w:t>
      </w:r>
      <w:r w:rsidR="001B6B04" w:rsidRPr="000E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213" w:rsidRPr="000E3213" w:rsidRDefault="000E3213" w:rsidP="000E3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Civian made a motion to continue 637 East Street until February 18</w:t>
      </w:r>
      <w:r w:rsidRPr="000E32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seconded by Ms. Bugay, UA. 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B15" w:rsidRPr="000E3213" w:rsidRDefault="00447B15" w:rsidP="001B6B04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t>100 Bridge Street</w:t>
      </w:r>
      <w:r w:rsidRPr="000E3213">
        <w:rPr>
          <w:rFonts w:ascii="Times New Roman" w:hAnsi="Times New Roman" w:cs="Times New Roman"/>
          <w:sz w:val="24"/>
          <w:szCs w:val="24"/>
        </w:rPr>
        <w:t xml:space="preserve"> - </w:t>
      </w:r>
      <w:r w:rsidRPr="000E3213">
        <w:rPr>
          <w:rFonts w:ascii="Times New Roman" w:hAnsi="Times New Roman" w:cs="Times New Roman"/>
          <w:i/>
          <w:sz w:val="24"/>
          <w:szCs w:val="24"/>
        </w:rPr>
        <w:t>Abbreviated Notice of Intent for a boat ramp (DEP File # 141-0491)</w:t>
      </w:r>
    </w:p>
    <w:p w:rsidR="00DF6CE9" w:rsidRDefault="00DF6CE9" w:rsidP="001B6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 Brown recommended that an Order of Conditions be issued for 100 Bridge Street.</w:t>
      </w:r>
    </w:p>
    <w:p w:rsidR="001B6B04" w:rsidRPr="000E3213" w:rsidRDefault="00DF6CE9" w:rsidP="001B6B0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Mr. Civian made a motion to issue an Order of Conditions for 100 Bridge Street as </w:t>
      </w:r>
      <w:r w:rsidR="009D3243">
        <w:rPr>
          <w:rFonts w:ascii="Times New Roman" w:hAnsi="Times New Roman" w:cs="Times New Roman"/>
          <w:sz w:val="24"/>
          <w:szCs w:val="24"/>
        </w:rPr>
        <w:t>recommended</w:t>
      </w:r>
      <w:r>
        <w:rPr>
          <w:rFonts w:ascii="Times New Roman" w:hAnsi="Times New Roman" w:cs="Times New Roman"/>
          <w:sz w:val="24"/>
          <w:szCs w:val="24"/>
        </w:rPr>
        <w:t xml:space="preserve"> by Agent Brown, seconded by Ms. Bugay, UA.  </w:t>
      </w:r>
    </w:p>
    <w:p w:rsidR="00447B15" w:rsidRPr="000E3213" w:rsidRDefault="00447B15" w:rsidP="001B6B04">
      <w:pPr>
        <w:tabs>
          <w:tab w:val="left" w:pos="540"/>
          <w:tab w:val="left" w:pos="99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t>1056 East Street</w:t>
      </w:r>
      <w:r w:rsidRPr="000E321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Pr="000E3213">
        <w:rPr>
          <w:rFonts w:ascii="Times New Roman" w:hAnsi="Times New Roman" w:cs="Times New Roman"/>
          <w:i/>
          <w:sz w:val="24"/>
          <w:szCs w:val="24"/>
        </w:rPr>
        <w:t>Stormwater Management Permit application for a 6 lot residential subdivision road (SWP 2015-18).</w:t>
      </w:r>
    </w:p>
    <w:p w:rsidR="001B6B04" w:rsidRPr="000E3213" w:rsidRDefault="001B6B04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 xml:space="preserve">Matt Smith reviewed </w:t>
      </w:r>
      <w:r w:rsidR="00DF6CE9">
        <w:rPr>
          <w:rFonts w:ascii="Times New Roman" w:hAnsi="Times New Roman" w:cs="Times New Roman"/>
          <w:sz w:val="24"/>
          <w:szCs w:val="24"/>
        </w:rPr>
        <w:t>d</w:t>
      </w:r>
      <w:r w:rsidRPr="000E3213">
        <w:rPr>
          <w:rFonts w:ascii="Times New Roman" w:hAnsi="Times New Roman" w:cs="Times New Roman"/>
          <w:sz w:val="24"/>
          <w:szCs w:val="24"/>
        </w:rPr>
        <w:t>etails of changes that have been made</w:t>
      </w:r>
      <w:r w:rsidR="00DF6CE9">
        <w:rPr>
          <w:rFonts w:ascii="Times New Roman" w:hAnsi="Times New Roman" w:cs="Times New Roman"/>
          <w:sz w:val="24"/>
          <w:szCs w:val="24"/>
        </w:rPr>
        <w:t xml:space="preserve"> since their last meeting</w:t>
      </w:r>
      <w:r w:rsidRPr="000E3213">
        <w:rPr>
          <w:rFonts w:ascii="Times New Roman" w:hAnsi="Times New Roman" w:cs="Times New Roman"/>
          <w:sz w:val="24"/>
          <w:szCs w:val="24"/>
        </w:rPr>
        <w:t xml:space="preserve">. </w:t>
      </w:r>
      <w:r w:rsidR="00DF6CE9">
        <w:rPr>
          <w:rFonts w:ascii="Times New Roman" w:hAnsi="Times New Roman" w:cs="Times New Roman"/>
          <w:sz w:val="24"/>
          <w:szCs w:val="24"/>
        </w:rPr>
        <w:t>He explained that the</w:t>
      </w:r>
      <w:r w:rsidR="00575F06">
        <w:rPr>
          <w:rFonts w:ascii="Times New Roman" w:hAnsi="Times New Roman" w:cs="Times New Roman"/>
          <w:sz w:val="24"/>
          <w:szCs w:val="24"/>
        </w:rPr>
        <w:t>y</w:t>
      </w:r>
      <w:r w:rsidR="00DF6CE9">
        <w:rPr>
          <w:rFonts w:ascii="Times New Roman" w:hAnsi="Times New Roman" w:cs="Times New Roman"/>
          <w:sz w:val="24"/>
          <w:szCs w:val="24"/>
        </w:rPr>
        <w:t xml:space="preserve"> will be b</w:t>
      </w:r>
      <w:r w:rsidRPr="000E3213">
        <w:rPr>
          <w:rFonts w:ascii="Times New Roman" w:hAnsi="Times New Roman" w:cs="Times New Roman"/>
          <w:sz w:val="24"/>
          <w:szCs w:val="24"/>
        </w:rPr>
        <w:t xml:space="preserve">uilding a new </w:t>
      </w:r>
      <w:r w:rsidR="00575F06">
        <w:rPr>
          <w:rFonts w:ascii="Times New Roman" w:hAnsi="Times New Roman" w:cs="Times New Roman"/>
          <w:sz w:val="24"/>
          <w:szCs w:val="24"/>
        </w:rPr>
        <w:t xml:space="preserve">stormwater </w:t>
      </w:r>
      <w:r w:rsidRPr="000E3213">
        <w:rPr>
          <w:rFonts w:ascii="Times New Roman" w:hAnsi="Times New Roman" w:cs="Times New Roman"/>
          <w:sz w:val="24"/>
          <w:szCs w:val="24"/>
        </w:rPr>
        <w:t xml:space="preserve">pipe through </w:t>
      </w:r>
      <w:r w:rsidR="00DF6CE9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 xml:space="preserve">site to carry the water that is there now. </w:t>
      </w:r>
    </w:p>
    <w:p w:rsidR="00DF6CE9" w:rsidRDefault="0087528F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Ms. Bugay</w:t>
      </w:r>
      <w:r w:rsidR="00DF6CE9">
        <w:rPr>
          <w:rFonts w:ascii="Times New Roman" w:hAnsi="Times New Roman" w:cs="Times New Roman"/>
          <w:sz w:val="24"/>
          <w:szCs w:val="24"/>
        </w:rPr>
        <w:t xml:space="preserve"> expressed</w:t>
      </w:r>
      <w:r w:rsidRPr="000E3213">
        <w:rPr>
          <w:rFonts w:ascii="Times New Roman" w:hAnsi="Times New Roman" w:cs="Times New Roman"/>
          <w:sz w:val="24"/>
          <w:szCs w:val="24"/>
        </w:rPr>
        <w:t xml:space="preserve"> concern </w:t>
      </w:r>
      <w:r w:rsidR="00DF6CE9">
        <w:rPr>
          <w:rFonts w:ascii="Times New Roman" w:hAnsi="Times New Roman" w:cs="Times New Roman"/>
          <w:sz w:val="24"/>
          <w:szCs w:val="24"/>
        </w:rPr>
        <w:t xml:space="preserve">that </w:t>
      </w:r>
      <w:r w:rsidRPr="000E3213">
        <w:rPr>
          <w:rFonts w:ascii="Times New Roman" w:hAnsi="Times New Roman" w:cs="Times New Roman"/>
          <w:sz w:val="24"/>
          <w:szCs w:val="24"/>
        </w:rPr>
        <w:t xml:space="preserve">with </w:t>
      </w:r>
      <w:r w:rsidR="00DF6CE9" w:rsidRPr="000E3213">
        <w:rPr>
          <w:rFonts w:ascii="Times New Roman" w:hAnsi="Times New Roman" w:cs="Times New Roman"/>
          <w:sz w:val="24"/>
          <w:szCs w:val="24"/>
        </w:rPr>
        <w:t>the sheet flow</w:t>
      </w:r>
      <w:r w:rsidR="00DF6CE9">
        <w:rPr>
          <w:rFonts w:ascii="Times New Roman" w:hAnsi="Times New Roman" w:cs="Times New Roman"/>
          <w:sz w:val="24"/>
          <w:szCs w:val="24"/>
        </w:rPr>
        <w:t xml:space="preserve"> the</w:t>
      </w:r>
      <w:r w:rsidRPr="000E3213">
        <w:rPr>
          <w:rFonts w:ascii="Times New Roman" w:hAnsi="Times New Roman" w:cs="Times New Roman"/>
          <w:sz w:val="24"/>
          <w:szCs w:val="24"/>
        </w:rPr>
        <w:t xml:space="preserve"> area would be</w:t>
      </w:r>
      <w:r w:rsidR="00DF6CE9">
        <w:rPr>
          <w:rFonts w:ascii="Times New Roman" w:hAnsi="Times New Roman" w:cs="Times New Roman"/>
          <w:sz w:val="24"/>
          <w:szCs w:val="24"/>
        </w:rPr>
        <w:t>come</w:t>
      </w:r>
      <w:r w:rsidRPr="000E3213">
        <w:rPr>
          <w:rFonts w:ascii="Times New Roman" w:hAnsi="Times New Roman" w:cs="Times New Roman"/>
          <w:sz w:val="24"/>
          <w:szCs w:val="24"/>
        </w:rPr>
        <w:t xml:space="preserve"> saturated</w:t>
      </w:r>
      <w:r w:rsidR="00DF6CE9">
        <w:rPr>
          <w:rFonts w:ascii="Times New Roman" w:hAnsi="Times New Roman" w:cs="Times New Roman"/>
          <w:sz w:val="24"/>
          <w:szCs w:val="24"/>
        </w:rPr>
        <w:t>. M</w:t>
      </w:r>
      <w:r w:rsidRPr="000E3213">
        <w:rPr>
          <w:rFonts w:ascii="Times New Roman" w:hAnsi="Times New Roman" w:cs="Times New Roman"/>
          <w:sz w:val="24"/>
          <w:szCs w:val="24"/>
        </w:rPr>
        <w:t xml:space="preserve">r. Smith </w:t>
      </w:r>
      <w:r w:rsidR="00DF6CE9">
        <w:rPr>
          <w:rFonts w:ascii="Times New Roman" w:hAnsi="Times New Roman" w:cs="Times New Roman"/>
          <w:sz w:val="24"/>
          <w:szCs w:val="24"/>
        </w:rPr>
        <w:t xml:space="preserve">explained that </w:t>
      </w:r>
      <w:r w:rsidRPr="000E3213">
        <w:rPr>
          <w:rFonts w:ascii="Times New Roman" w:hAnsi="Times New Roman" w:cs="Times New Roman"/>
          <w:sz w:val="24"/>
          <w:szCs w:val="24"/>
        </w:rPr>
        <w:t xml:space="preserve">they do not anticipate any standing water. </w:t>
      </w:r>
    </w:p>
    <w:p w:rsidR="0087528F" w:rsidRPr="000E3213" w:rsidRDefault="0087528F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Ms. Bugay</w:t>
      </w:r>
      <w:r w:rsidR="00DF6CE9">
        <w:rPr>
          <w:rFonts w:ascii="Times New Roman" w:hAnsi="Times New Roman" w:cs="Times New Roman"/>
          <w:sz w:val="24"/>
          <w:szCs w:val="24"/>
        </w:rPr>
        <w:t xml:space="preserve"> asked about the process that would be followed </w:t>
      </w:r>
      <w:r w:rsidR="00575F06">
        <w:rPr>
          <w:rFonts w:ascii="Times New Roman" w:hAnsi="Times New Roman" w:cs="Times New Roman"/>
          <w:sz w:val="24"/>
          <w:szCs w:val="24"/>
        </w:rPr>
        <w:t xml:space="preserve">for site excavation, including </w:t>
      </w:r>
      <w:r w:rsidR="00DF6CE9">
        <w:rPr>
          <w:rFonts w:ascii="Times New Roman" w:hAnsi="Times New Roman" w:cs="Times New Roman"/>
          <w:sz w:val="24"/>
          <w:szCs w:val="24"/>
        </w:rPr>
        <w:t>cut and fill</w:t>
      </w:r>
      <w:r w:rsidR="00575F06">
        <w:rPr>
          <w:rFonts w:ascii="Times New Roman" w:hAnsi="Times New Roman" w:cs="Times New Roman"/>
          <w:sz w:val="24"/>
          <w:szCs w:val="24"/>
        </w:rPr>
        <w:t xml:space="preserve"> balancing</w:t>
      </w:r>
      <w:r w:rsidR="00DF6CE9">
        <w:rPr>
          <w:rFonts w:ascii="Times New Roman" w:hAnsi="Times New Roman" w:cs="Times New Roman"/>
          <w:sz w:val="24"/>
          <w:szCs w:val="24"/>
        </w:rPr>
        <w:t xml:space="preserve">, and how the rock and ledge will be removed. </w:t>
      </w:r>
    </w:p>
    <w:p w:rsidR="00B91192" w:rsidRPr="000E3213" w:rsidRDefault="0087528F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 xml:space="preserve">Mr. </w:t>
      </w:r>
      <w:r w:rsidR="00DF6CE9" w:rsidRPr="000E3213">
        <w:rPr>
          <w:rFonts w:ascii="Times New Roman" w:hAnsi="Times New Roman" w:cs="Times New Roman"/>
          <w:sz w:val="24"/>
          <w:szCs w:val="24"/>
        </w:rPr>
        <w:t>Petruzziello</w:t>
      </w:r>
      <w:r w:rsidR="00DF6CE9">
        <w:rPr>
          <w:rFonts w:ascii="Times New Roman" w:hAnsi="Times New Roman" w:cs="Times New Roman"/>
          <w:sz w:val="24"/>
          <w:szCs w:val="24"/>
        </w:rPr>
        <w:t xml:space="preserve"> explained that they will either </w:t>
      </w:r>
      <w:r w:rsidRPr="000E3213">
        <w:rPr>
          <w:rFonts w:ascii="Times New Roman" w:hAnsi="Times New Roman" w:cs="Times New Roman"/>
          <w:sz w:val="24"/>
          <w:szCs w:val="24"/>
        </w:rPr>
        <w:t xml:space="preserve">blast or </w:t>
      </w:r>
      <w:r w:rsidR="00DF6CE9">
        <w:rPr>
          <w:rFonts w:ascii="Times New Roman" w:hAnsi="Times New Roman" w:cs="Times New Roman"/>
          <w:sz w:val="24"/>
          <w:szCs w:val="24"/>
        </w:rPr>
        <w:t>hammer. T</w:t>
      </w:r>
      <w:r w:rsidR="00B91192" w:rsidRPr="000E3213">
        <w:rPr>
          <w:rFonts w:ascii="Times New Roman" w:hAnsi="Times New Roman" w:cs="Times New Roman"/>
          <w:sz w:val="24"/>
          <w:szCs w:val="24"/>
        </w:rPr>
        <w:t>hey would prefer to bla</w:t>
      </w:r>
      <w:r w:rsidRPr="000E3213">
        <w:rPr>
          <w:rFonts w:ascii="Times New Roman" w:hAnsi="Times New Roman" w:cs="Times New Roman"/>
          <w:sz w:val="24"/>
          <w:szCs w:val="24"/>
        </w:rPr>
        <w:t xml:space="preserve">st </w:t>
      </w:r>
      <w:r w:rsidR="00DF6CE9">
        <w:rPr>
          <w:rFonts w:ascii="Times New Roman" w:hAnsi="Times New Roman" w:cs="Times New Roman"/>
          <w:sz w:val="24"/>
          <w:szCs w:val="24"/>
        </w:rPr>
        <w:t xml:space="preserve">because it will be </w:t>
      </w:r>
      <w:r w:rsidRPr="000E3213">
        <w:rPr>
          <w:rFonts w:ascii="Times New Roman" w:hAnsi="Times New Roman" w:cs="Times New Roman"/>
          <w:sz w:val="24"/>
          <w:szCs w:val="24"/>
        </w:rPr>
        <w:t>quicker</w:t>
      </w:r>
      <w:r w:rsidR="00DF6CE9">
        <w:rPr>
          <w:rFonts w:ascii="Times New Roman" w:hAnsi="Times New Roman" w:cs="Times New Roman"/>
          <w:sz w:val="24"/>
          <w:szCs w:val="24"/>
        </w:rPr>
        <w:t>,</w:t>
      </w:r>
      <w:r w:rsidRPr="000E3213">
        <w:rPr>
          <w:rFonts w:ascii="Times New Roman" w:hAnsi="Times New Roman" w:cs="Times New Roman"/>
          <w:sz w:val="24"/>
          <w:szCs w:val="24"/>
        </w:rPr>
        <w:t xml:space="preserve"> but they will do a survey</w:t>
      </w:r>
      <w:r w:rsidR="00DF6CE9">
        <w:rPr>
          <w:rFonts w:ascii="Times New Roman" w:hAnsi="Times New Roman" w:cs="Times New Roman"/>
          <w:sz w:val="24"/>
          <w:szCs w:val="24"/>
        </w:rPr>
        <w:t xml:space="preserve"> to make that determination</w:t>
      </w:r>
      <w:r w:rsidRPr="000E3213">
        <w:rPr>
          <w:rFonts w:ascii="Times New Roman" w:hAnsi="Times New Roman" w:cs="Times New Roman"/>
          <w:sz w:val="24"/>
          <w:szCs w:val="24"/>
        </w:rPr>
        <w:t xml:space="preserve">. </w:t>
      </w:r>
      <w:r w:rsidR="00DF6CE9">
        <w:rPr>
          <w:rFonts w:ascii="Times New Roman" w:hAnsi="Times New Roman" w:cs="Times New Roman"/>
          <w:sz w:val="24"/>
          <w:szCs w:val="24"/>
        </w:rPr>
        <w:t xml:space="preserve"> </w:t>
      </w:r>
      <w:r w:rsidR="00B91192" w:rsidRPr="000E3213">
        <w:rPr>
          <w:rFonts w:ascii="Times New Roman" w:hAnsi="Times New Roman" w:cs="Times New Roman"/>
          <w:sz w:val="24"/>
          <w:szCs w:val="24"/>
        </w:rPr>
        <w:t xml:space="preserve">All </w:t>
      </w:r>
      <w:r w:rsidR="00DF6CE9">
        <w:rPr>
          <w:rFonts w:ascii="Times New Roman" w:hAnsi="Times New Roman" w:cs="Times New Roman"/>
          <w:sz w:val="24"/>
          <w:szCs w:val="24"/>
        </w:rPr>
        <w:t xml:space="preserve">of </w:t>
      </w:r>
      <w:r w:rsidR="00B91192" w:rsidRPr="000E3213">
        <w:rPr>
          <w:rFonts w:ascii="Times New Roman" w:hAnsi="Times New Roman" w:cs="Times New Roman"/>
          <w:sz w:val="24"/>
          <w:szCs w:val="24"/>
        </w:rPr>
        <w:t xml:space="preserve">the </w:t>
      </w:r>
      <w:ins w:id="0" w:author="Lisa Bazinet" w:date="2016-03-29T09:10:00Z">
        <w:r w:rsidR="00C90D5C">
          <w:rPr>
            <w:rFonts w:ascii="Times New Roman" w:hAnsi="Times New Roman" w:cs="Times New Roman"/>
            <w:sz w:val="24"/>
            <w:szCs w:val="24"/>
          </w:rPr>
          <w:t xml:space="preserve">resulting </w:t>
        </w:r>
      </w:ins>
      <w:r w:rsidR="00B91192" w:rsidRPr="000E3213">
        <w:rPr>
          <w:rFonts w:ascii="Times New Roman" w:hAnsi="Times New Roman" w:cs="Times New Roman"/>
          <w:sz w:val="24"/>
          <w:szCs w:val="24"/>
        </w:rPr>
        <w:t xml:space="preserve">material will be </w:t>
      </w:r>
      <w:del w:id="1" w:author="Lisa Bazinet" w:date="2016-03-29T09:11:00Z">
        <w:r w:rsidR="00B91192" w:rsidRPr="000E3213" w:rsidDel="00C90D5C">
          <w:rPr>
            <w:rFonts w:ascii="Times New Roman" w:hAnsi="Times New Roman" w:cs="Times New Roman"/>
            <w:sz w:val="24"/>
            <w:szCs w:val="24"/>
          </w:rPr>
          <w:delText xml:space="preserve">used </w:delText>
        </w:r>
      </w:del>
      <w:ins w:id="2" w:author="Lisa Bazinet" w:date="2016-03-29T09:11:00Z">
        <w:r w:rsidR="00C90D5C">
          <w:rPr>
            <w:rFonts w:ascii="Times New Roman" w:hAnsi="Times New Roman" w:cs="Times New Roman"/>
            <w:sz w:val="24"/>
            <w:szCs w:val="24"/>
          </w:rPr>
          <w:t>kept</w:t>
        </w:r>
        <w:r w:rsidR="00C90D5C" w:rsidRPr="000E32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91192" w:rsidRPr="000E3213">
        <w:rPr>
          <w:rFonts w:ascii="Times New Roman" w:hAnsi="Times New Roman" w:cs="Times New Roman"/>
          <w:sz w:val="24"/>
          <w:szCs w:val="24"/>
        </w:rPr>
        <w:t xml:space="preserve">on site. </w:t>
      </w:r>
    </w:p>
    <w:p w:rsidR="00B91192" w:rsidRPr="000E3213" w:rsidRDefault="00B91192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C</w:t>
      </w:r>
      <w:r w:rsidR="00DF6CE9">
        <w:rPr>
          <w:rFonts w:ascii="Times New Roman" w:hAnsi="Times New Roman" w:cs="Times New Roman"/>
          <w:sz w:val="24"/>
          <w:szCs w:val="24"/>
        </w:rPr>
        <w:t>ivian confirmed with Mr. Petruzziello that the Fire Department issues</w:t>
      </w:r>
      <w:r w:rsidR="00F66FA5">
        <w:rPr>
          <w:rFonts w:ascii="Times New Roman" w:hAnsi="Times New Roman" w:cs="Times New Roman"/>
          <w:sz w:val="24"/>
          <w:szCs w:val="24"/>
        </w:rPr>
        <w:t xml:space="preserve"> the</w:t>
      </w:r>
      <w:r w:rsidR="00DF6CE9">
        <w:rPr>
          <w:rFonts w:ascii="Times New Roman" w:hAnsi="Times New Roman" w:cs="Times New Roman"/>
          <w:sz w:val="24"/>
          <w:szCs w:val="24"/>
        </w:rPr>
        <w:t xml:space="preserve"> permits for blasting. </w:t>
      </w:r>
    </w:p>
    <w:p w:rsidR="00B91192" w:rsidRPr="000E3213" w:rsidRDefault="00B91192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C</w:t>
      </w:r>
      <w:r w:rsidR="00DF6CE9">
        <w:rPr>
          <w:rFonts w:ascii="Times New Roman" w:hAnsi="Times New Roman" w:cs="Times New Roman"/>
          <w:sz w:val="24"/>
          <w:szCs w:val="24"/>
        </w:rPr>
        <w:t xml:space="preserve">ivian asked where in the </w:t>
      </w:r>
      <w:r w:rsidRPr="000E3213">
        <w:rPr>
          <w:rFonts w:ascii="Times New Roman" w:hAnsi="Times New Roman" w:cs="Times New Roman"/>
          <w:sz w:val="24"/>
          <w:szCs w:val="24"/>
        </w:rPr>
        <w:t>documentation it say</w:t>
      </w:r>
      <w:r w:rsidR="00DF6CE9">
        <w:rPr>
          <w:rFonts w:ascii="Times New Roman" w:hAnsi="Times New Roman" w:cs="Times New Roman"/>
          <w:sz w:val="24"/>
          <w:szCs w:val="24"/>
        </w:rPr>
        <w:t>s</w:t>
      </w:r>
      <w:r w:rsidRPr="000E3213">
        <w:rPr>
          <w:rFonts w:ascii="Times New Roman" w:hAnsi="Times New Roman" w:cs="Times New Roman"/>
          <w:sz w:val="24"/>
          <w:szCs w:val="24"/>
        </w:rPr>
        <w:t xml:space="preserve"> that the applicant is going to build a new </w:t>
      </w:r>
      <w:r w:rsidR="00575F06">
        <w:rPr>
          <w:rFonts w:ascii="Times New Roman" w:hAnsi="Times New Roman" w:cs="Times New Roman"/>
          <w:sz w:val="24"/>
          <w:szCs w:val="24"/>
        </w:rPr>
        <w:t xml:space="preserve">stormwater </w:t>
      </w:r>
      <w:r w:rsidRPr="000E3213">
        <w:rPr>
          <w:rFonts w:ascii="Times New Roman" w:hAnsi="Times New Roman" w:cs="Times New Roman"/>
          <w:sz w:val="24"/>
          <w:szCs w:val="24"/>
        </w:rPr>
        <w:t xml:space="preserve">pipe at no cost to the </w:t>
      </w:r>
      <w:r w:rsidR="00194FF0">
        <w:rPr>
          <w:rFonts w:ascii="Times New Roman" w:hAnsi="Times New Roman" w:cs="Times New Roman"/>
          <w:sz w:val="24"/>
          <w:szCs w:val="24"/>
        </w:rPr>
        <w:t>T</w:t>
      </w:r>
      <w:r w:rsidRPr="000E3213">
        <w:rPr>
          <w:rFonts w:ascii="Times New Roman" w:hAnsi="Times New Roman" w:cs="Times New Roman"/>
          <w:sz w:val="24"/>
          <w:szCs w:val="24"/>
        </w:rPr>
        <w:t>own.  Mr. P</w:t>
      </w:r>
      <w:r w:rsidR="00DF6CE9">
        <w:rPr>
          <w:rFonts w:ascii="Times New Roman" w:hAnsi="Times New Roman" w:cs="Times New Roman"/>
          <w:sz w:val="24"/>
          <w:szCs w:val="24"/>
        </w:rPr>
        <w:t xml:space="preserve">etruzziello explained that will </w:t>
      </w:r>
      <w:r w:rsidRPr="000E3213">
        <w:rPr>
          <w:rFonts w:ascii="Times New Roman" w:hAnsi="Times New Roman" w:cs="Times New Roman"/>
          <w:sz w:val="24"/>
          <w:szCs w:val="24"/>
        </w:rPr>
        <w:t xml:space="preserve">be included in the </w:t>
      </w:r>
      <w:r w:rsidR="00DF6CE9">
        <w:rPr>
          <w:rFonts w:ascii="Times New Roman" w:hAnsi="Times New Roman" w:cs="Times New Roman"/>
          <w:sz w:val="24"/>
          <w:szCs w:val="24"/>
        </w:rPr>
        <w:t>P</w:t>
      </w:r>
      <w:r w:rsidRPr="000E3213">
        <w:rPr>
          <w:rFonts w:ascii="Times New Roman" w:hAnsi="Times New Roman" w:cs="Times New Roman"/>
          <w:sz w:val="24"/>
          <w:szCs w:val="24"/>
        </w:rPr>
        <w:t xml:space="preserve">lanning </w:t>
      </w:r>
      <w:r w:rsidR="00DF6CE9">
        <w:rPr>
          <w:rFonts w:ascii="Times New Roman" w:hAnsi="Times New Roman" w:cs="Times New Roman"/>
          <w:sz w:val="24"/>
          <w:szCs w:val="24"/>
        </w:rPr>
        <w:t xml:space="preserve">Board decision. Mr. Civian asked Agent Brown to coordinate with </w:t>
      </w:r>
      <w:r w:rsidRPr="000E3213">
        <w:rPr>
          <w:rFonts w:ascii="Times New Roman" w:hAnsi="Times New Roman" w:cs="Times New Roman"/>
          <w:sz w:val="24"/>
          <w:szCs w:val="24"/>
        </w:rPr>
        <w:t>Richard McCarthy</w:t>
      </w:r>
      <w:r w:rsidR="00DF6CE9">
        <w:rPr>
          <w:rFonts w:ascii="Times New Roman" w:hAnsi="Times New Roman" w:cs="Times New Roman"/>
          <w:sz w:val="24"/>
          <w:szCs w:val="24"/>
        </w:rPr>
        <w:t xml:space="preserve"> on this</w:t>
      </w:r>
      <w:r w:rsidRPr="000E3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9FE" w:rsidRPr="000E3213" w:rsidRDefault="003309FE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C</w:t>
      </w:r>
      <w:r w:rsidR="00DF6CE9">
        <w:rPr>
          <w:rFonts w:ascii="Times New Roman" w:hAnsi="Times New Roman" w:cs="Times New Roman"/>
          <w:sz w:val="24"/>
          <w:szCs w:val="24"/>
        </w:rPr>
        <w:t>ivian commented that in</w:t>
      </w:r>
      <w:r w:rsidRPr="000E3213">
        <w:rPr>
          <w:rFonts w:ascii="Times New Roman" w:hAnsi="Times New Roman" w:cs="Times New Roman"/>
          <w:sz w:val="24"/>
          <w:szCs w:val="24"/>
        </w:rPr>
        <w:t xml:space="preserve"> condition </w:t>
      </w:r>
      <w:r w:rsidR="00DF6CE9">
        <w:rPr>
          <w:rFonts w:ascii="Times New Roman" w:hAnsi="Times New Roman" w:cs="Times New Roman"/>
          <w:sz w:val="24"/>
          <w:szCs w:val="24"/>
        </w:rPr>
        <w:t>#</w:t>
      </w:r>
      <w:r w:rsidRPr="000E3213">
        <w:rPr>
          <w:rFonts w:ascii="Times New Roman" w:hAnsi="Times New Roman" w:cs="Times New Roman"/>
          <w:sz w:val="24"/>
          <w:szCs w:val="24"/>
        </w:rPr>
        <w:t xml:space="preserve">30 </w:t>
      </w:r>
      <w:r w:rsidR="00DF6CE9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 xml:space="preserve">quality of </w:t>
      </w:r>
      <w:r w:rsidR="00DF6CE9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>fill should be further specified</w:t>
      </w:r>
      <w:r w:rsidR="00851480">
        <w:rPr>
          <w:rFonts w:ascii="Times New Roman" w:hAnsi="Times New Roman" w:cs="Times New Roman"/>
          <w:sz w:val="24"/>
          <w:szCs w:val="24"/>
        </w:rPr>
        <w:t xml:space="preserve"> to be sure they do not </w:t>
      </w:r>
      <w:r w:rsidRPr="000E3213">
        <w:rPr>
          <w:rFonts w:ascii="Times New Roman" w:hAnsi="Times New Roman" w:cs="Times New Roman"/>
          <w:sz w:val="24"/>
          <w:szCs w:val="24"/>
        </w:rPr>
        <w:t>have any silts and clays</w:t>
      </w:r>
      <w:r w:rsidR="00851480">
        <w:rPr>
          <w:rFonts w:ascii="Times New Roman" w:hAnsi="Times New Roman" w:cs="Times New Roman"/>
          <w:sz w:val="24"/>
          <w:szCs w:val="24"/>
        </w:rPr>
        <w:t>.</w:t>
      </w:r>
    </w:p>
    <w:p w:rsidR="003309FE" w:rsidRPr="000E3213" w:rsidRDefault="003309FE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Ms. Bugay asked about the drainage from lot 6</w:t>
      </w:r>
      <w:r w:rsidR="00851480">
        <w:rPr>
          <w:rFonts w:ascii="Times New Roman" w:hAnsi="Times New Roman" w:cs="Times New Roman"/>
          <w:sz w:val="24"/>
          <w:szCs w:val="24"/>
        </w:rPr>
        <w:t xml:space="preserve">. </w:t>
      </w:r>
      <w:r w:rsidRPr="000E3213">
        <w:rPr>
          <w:rFonts w:ascii="Times New Roman" w:hAnsi="Times New Roman" w:cs="Times New Roman"/>
          <w:sz w:val="24"/>
          <w:szCs w:val="24"/>
        </w:rPr>
        <w:t xml:space="preserve">Mr. Smith </w:t>
      </w:r>
      <w:r w:rsidR="00851480">
        <w:rPr>
          <w:rFonts w:ascii="Times New Roman" w:hAnsi="Times New Roman" w:cs="Times New Roman"/>
          <w:sz w:val="24"/>
          <w:szCs w:val="24"/>
        </w:rPr>
        <w:t>explained that they will</w:t>
      </w:r>
      <w:r w:rsidRPr="000E3213">
        <w:rPr>
          <w:rFonts w:ascii="Times New Roman" w:hAnsi="Times New Roman" w:cs="Times New Roman"/>
          <w:sz w:val="24"/>
          <w:szCs w:val="24"/>
        </w:rPr>
        <w:t xml:space="preserve"> come back</w:t>
      </w:r>
      <w:r w:rsidR="00851480">
        <w:rPr>
          <w:rFonts w:ascii="Times New Roman" w:hAnsi="Times New Roman" w:cs="Times New Roman"/>
          <w:sz w:val="24"/>
          <w:szCs w:val="24"/>
        </w:rPr>
        <w:t xml:space="preserve"> to the Commission </w:t>
      </w:r>
      <w:r w:rsidRPr="000E3213">
        <w:rPr>
          <w:rFonts w:ascii="Times New Roman" w:hAnsi="Times New Roman" w:cs="Times New Roman"/>
          <w:sz w:val="24"/>
          <w:szCs w:val="24"/>
        </w:rPr>
        <w:t>with</w:t>
      </w:r>
      <w:r w:rsidR="00851480">
        <w:rPr>
          <w:rFonts w:ascii="Times New Roman" w:hAnsi="Times New Roman" w:cs="Times New Roman"/>
          <w:sz w:val="24"/>
          <w:szCs w:val="24"/>
        </w:rPr>
        <w:t xml:space="preserve"> the stormwater plans for each of the</w:t>
      </w:r>
      <w:r w:rsidRPr="000E3213">
        <w:rPr>
          <w:rFonts w:ascii="Times New Roman" w:hAnsi="Times New Roman" w:cs="Times New Roman"/>
          <w:sz w:val="24"/>
          <w:szCs w:val="24"/>
        </w:rPr>
        <w:t xml:space="preserve"> individual houses</w:t>
      </w:r>
      <w:r w:rsidR="00851480">
        <w:rPr>
          <w:rFonts w:ascii="Times New Roman" w:hAnsi="Times New Roman" w:cs="Times New Roman"/>
          <w:sz w:val="24"/>
          <w:szCs w:val="24"/>
        </w:rPr>
        <w:t>.</w:t>
      </w:r>
      <w:r w:rsidRPr="000E3213">
        <w:rPr>
          <w:rFonts w:ascii="Times New Roman" w:hAnsi="Times New Roman" w:cs="Times New Roman"/>
          <w:sz w:val="24"/>
          <w:szCs w:val="24"/>
        </w:rPr>
        <w:t xml:space="preserve"> Mr. Smith</w:t>
      </w:r>
      <w:r w:rsidR="00851480">
        <w:rPr>
          <w:rFonts w:ascii="Times New Roman" w:hAnsi="Times New Roman" w:cs="Times New Roman"/>
          <w:sz w:val="24"/>
          <w:szCs w:val="24"/>
        </w:rPr>
        <w:t xml:space="preserve"> confirmed that this application is for the entire site, not just the road. </w:t>
      </w:r>
    </w:p>
    <w:p w:rsidR="003309FE" w:rsidRPr="000E3213" w:rsidRDefault="003309FE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Agent Brown will add a new condition for a con</w:t>
      </w:r>
      <w:r w:rsidR="00851480">
        <w:rPr>
          <w:rFonts w:ascii="Times New Roman" w:hAnsi="Times New Roman" w:cs="Times New Roman"/>
          <w:sz w:val="24"/>
          <w:szCs w:val="24"/>
        </w:rPr>
        <w:t>s</w:t>
      </w:r>
      <w:r w:rsidRPr="000E3213">
        <w:rPr>
          <w:rFonts w:ascii="Times New Roman" w:hAnsi="Times New Roman" w:cs="Times New Roman"/>
          <w:sz w:val="24"/>
          <w:szCs w:val="24"/>
        </w:rPr>
        <w:t xml:space="preserve">truction special permit as </w:t>
      </w:r>
      <w:r w:rsidR="00851480">
        <w:rPr>
          <w:rFonts w:ascii="Times New Roman" w:hAnsi="Times New Roman" w:cs="Times New Roman"/>
          <w:sz w:val="24"/>
          <w:szCs w:val="24"/>
        </w:rPr>
        <w:t>suggested</w:t>
      </w:r>
      <w:r w:rsidRPr="000E3213">
        <w:rPr>
          <w:rFonts w:ascii="Times New Roman" w:hAnsi="Times New Roman" w:cs="Times New Roman"/>
          <w:sz w:val="24"/>
          <w:szCs w:val="24"/>
        </w:rPr>
        <w:t xml:space="preserve"> by Mr. McGrath.</w:t>
      </w:r>
    </w:p>
    <w:p w:rsidR="003309FE" w:rsidRPr="000E3213" w:rsidRDefault="003309FE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 xml:space="preserve">Mr. Civian made motion </w:t>
      </w:r>
      <w:r w:rsidR="00851480">
        <w:rPr>
          <w:rFonts w:ascii="Times New Roman" w:hAnsi="Times New Roman" w:cs="Times New Roman"/>
          <w:sz w:val="24"/>
          <w:szCs w:val="24"/>
        </w:rPr>
        <w:t xml:space="preserve">to </w:t>
      </w:r>
      <w:r w:rsidRPr="000E3213">
        <w:rPr>
          <w:rFonts w:ascii="Times New Roman" w:hAnsi="Times New Roman" w:cs="Times New Roman"/>
          <w:sz w:val="24"/>
          <w:szCs w:val="24"/>
        </w:rPr>
        <w:t>clo</w:t>
      </w:r>
      <w:r w:rsidR="00851480">
        <w:rPr>
          <w:rFonts w:ascii="Times New Roman" w:hAnsi="Times New Roman" w:cs="Times New Roman"/>
          <w:sz w:val="24"/>
          <w:szCs w:val="24"/>
        </w:rPr>
        <w:t>s</w:t>
      </w:r>
      <w:r w:rsidRPr="000E3213">
        <w:rPr>
          <w:rFonts w:ascii="Times New Roman" w:hAnsi="Times New Roman" w:cs="Times New Roman"/>
          <w:sz w:val="24"/>
          <w:szCs w:val="24"/>
        </w:rPr>
        <w:t xml:space="preserve">e </w:t>
      </w:r>
      <w:r w:rsidR="00851480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>pub</w:t>
      </w:r>
      <w:r w:rsidR="00851480">
        <w:rPr>
          <w:rFonts w:ascii="Times New Roman" w:hAnsi="Times New Roman" w:cs="Times New Roman"/>
          <w:sz w:val="24"/>
          <w:szCs w:val="24"/>
        </w:rPr>
        <w:t>lic</w:t>
      </w:r>
      <w:r w:rsidRPr="000E3213">
        <w:rPr>
          <w:rFonts w:ascii="Times New Roman" w:hAnsi="Times New Roman" w:cs="Times New Roman"/>
          <w:sz w:val="24"/>
          <w:szCs w:val="24"/>
        </w:rPr>
        <w:t xml:space="preserve"> hearing</w:t>
      </w:r>
      <w:r w:rsidR="00851480">
        <w:rPr>
          <w:rFonts w:ascii="Times New Roman" w:hAnsi="Times New Roman" w:cs="Times New Roman"/>
          <w:sz w:val="24"/>
          <w:szCs w:val="24"/>
        </w:rPr>
        <w:t xml:space="preserve"> for 1056 East Street, </w:t>
      </w:r>
      <w:r w:rsidRPr="000E3213">
        <w:rPr>
          <w:rFonts w:ascii="Times New Roman" w:hAnsi="Times New Roman" w:cs="Times New Roman"/>
          <w:sz w:val="24"/>
          <w:szCs w:val="24"/>
        </w:rPr>
        <w:t>sec</w:t>
      </w:r>
      <w:r w:rsidR="00851480">
        <w:rPr>
          <w:rFonts w:ascii="Times New Roman" w:hAnsi="Times New Roman" w:cs="Times New Roman"/>
          <w:sz w:val="24"/>
          <w:szCs w:val="24"/>
        </w:rPr>
        <w:t>onded by</w:t>
      </w:r>
      <w:r w:rsidRPr="000E3213">
        <w:rPr>
          <w:rFonts w:ascii="Times New Roman" w:hAnsi="Times New Roman" w:cs="Times New Roman"/>
          <w:sz w:val="24"/>
          <w:szCs w:val="24"/>
        </w:rPr>
        <w:t xml:space="preserve"> Mr. McGra</w:t>
      </w:r>
      <w:r w:rsidR="00851480">
        <w:rPr>
          <w:rFonts w:ascii="Times New Roman" w:hAnsi="Times New Roman" w:cs="Times New Roman"/>
          <w:sz w:val="24"/>
          <w:szCs w:val="24"/>
        </w:rPr>
        <w:t>th, UA.</w:t>
      </w:r>
    </w:p>
    <w:p w:rsidR="003309FE" w:rsidRPr="000E3213" w:rsidRDefault="003309FE" w:rsidP="0087528F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C</w:t>
      </w:r>
      <w:r w:rsidR="00851480">
        <w:rPr>
          <w:rFonts w:ascii="Times New Roman" w:hAnsi="Times New Roman" w:cs="Times New Roman"/>
          <w:sz w:val="24"/>
          <w:szCs w:val="24"/>
        </w:rPr>
        <w:t>ivian made a motion to issue a Stormwater Management Permit for 1056 East Street with two additions, a condition requiring less than 15 percent silt</w:t>
      </w:r>
      <w:r w:rsidR="00575F06">
        <w:rPr>
          <w:rFonts w:ascii="Times New Roman" w:hAnsi="Times New Roman" w:cs="Times New Roman"/>
          <w:sz w:val="24"/>
          <w:szCs w:val="24"/>
        </w:rPr>
        <w:t xml:space="preserve"> in fill brought to site</w:t>
      </w:r>
      <w:r w:rsidR="00851480">
        <w:rPr>
          <w:rFonts w:ascii="Times New Roman" w:hAnsi="Times New Roman" w:cs="Times New Roman"/>
          <w:sz w:val="24"/>
          <w:szCs w:val="24"/>
        </w:rPr>
        <w:t>, and a condition for a</w:t>
      </w:r>
      <w:r w:rsidR="00CD717F">
        <w:rPr>
          <w:rFonts w:ascii="Times New Roman" w:hAnsi="Times New Roman" w:cs="Times New Roman"/>
          <w:sz w:val="24"/>
          <w:szCs w:val="24"/>
        </w:rPr>
        <w:t xml:space="preserve"> NPDES</w:t>
      </w:r>
      <w:r w:rsidR="00851480">
        <w:rPr>
          <w:rFonts w:ascii="Times New Roman" w:hAnsi="Times New Roman" w:cs="Times New Roman"/>
          <w:sz w:val="24"/>
          <w:szCs w:val="24"/>
        </w:rPr>
        <w:t xml:space="preserve"> construction special permit, seconded by Ms. Bugay, UA. </w:t>
      </w:r>
    </w:p>
    <w:p w:rsidR="00447B15" w:rsidRPr="000E3213" w:rsidRDefault="00B22131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7:35 PM: </w:t>
      </w:r>
      <w:r w:rsidR="00447B15" w:rsidRPr="000E3213">
        <w:rPr>
          <w:rFonts w:ascii="Times New Roman" w:hAnsi="Times New Roman" w:cs="Times New Roman"/>
          <w:sz w:val="24"/>
          <w:szCs w:val="24"/>
          <w:u w:val="single"/>
        </w:rPr>
        <w:t xml:space="preserve">100 </w:t>
      </w:r>
      <w:proofErr w:type="spellStart"/>
      <w:r w:rsidR="00447B15" w:rsidRPr="000E3213">
        <w:rPr>
          <w:rFonts w:ascii="Times New Roman" w:hAnsi="Times New Roman" w:cs="Times New Roman"/>
          <w:sz w:val="24"/>
          <w:szCs w:val="24"/>
          <w:u w:val="single"/>
        </w:rPr>
        <w:t>Rustcraft</w:t>
      </w:r>
      <w:proofErr w:type="spellEnd"/>
      <w:r w:rsidR="00447B15" w:rsidRPr="000E3213">
        <w:rPr>
          <w:rFonts w:ascii="Times New Roman" w:hAnsi="Times New Roman" w:cs="Times New Roman"/>
          <w:sz w:val="24"/>
          <w:szCs w:val="24"/>
          <w:u w:val="single"/>
        </w:rPr>
        <w:t xml:space="preserve"> Road</w:t>
      </w:r>
      <w:r w:rsidR="00447B15" w:rsidRPr="000E3213">
        <w:rPr>
          <w:rFonts w:ascii="Times New Roman" w:hAnsi="Times New Roman" w:cs="Times New Roman"/>
          <w:sz w:val="24"/>
          <w:szCs w:val="24"/>
        </w:rPr>
        <w:t xml:space="preserve"> - </w:t>
      </w:r>
      <w:r w:rsidR="00447B15" w:rsidRPr="000E3213">
        <w:rPr>
          <w:rFonts w:ascii="Times New Roman" w:hAnsi="Times New Roman" w:cs="Times New Roman"/>
          <w:i/>
          <w:sz w:val="24"/>
          <w:szCs w:val="24"/>
        </w:rPr>
        <w:t>Minor</w:t>
      </w:r>
      <w:r w:rsidR="00447B15" w:rsidRPr="00C61AF0">
        <w:rPr>
          <w:rFonts w:ascii="Times New Roman" w:hAnsi="Times New Roman" w:cs="Times New Roman"/>
          <w:i/>
          <w:sz w:val="24"/>
          <w:szCs w:val="24"/>
        </w:rPr>
        <w:t xml:space="preserve"> Modification to Order of Conditions (DEP File # 141-0470)</w:t>
      </w:r>
    </w:p>
    <w:p w:rsidR="00B22131" w:rsidRPr="000E3213" w:rsidRDefault="00B22131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Paul Query</w:t>
      </w:r>
      <w:r w:rsidR="00C61AF0">
        <w:rPr>
          <w:rFonts w:ascii="Times New Roman" w:hAnsi="Times New Roman" w:cs="Times New Roman"/>
          <w:sz w:val="24"/>
          <w:szCs w:val="24"/>
        </w:rPr>
        <w:t xml:space="preserve"> was present and explained that this m</w:t>
      </w:r>
      <w:r w:rsidRPr="000E3213">
        <w:rPr>
          <w:rFonts w:ascii="Times New Roman" w:hAnsi="Times New Roman" w:cs="Times New Roman"/>
          <w:sz w:val="24"/>
          <w:szCs w:val="24"/>
        </w:rPr>
        <w:t xml:space="preserve">odification is to </w:t>
      </w:r>
      <w:r w:rsidR="00575F06">
        <w:rPr>
          <w:rFonts w:ascii="Times New Roman" w:hAnsi="Times New Roman" w:cs="Times New Roman"/>
          <w:sz w:val="24"/>
          <w:szCs w:val="24"/>
        </w:rPr>
        <w:t>excavate</w:t>
      </w:r>
      <w:r w:rsidRPr="000E3213">
        <w:rPr>
          <w:rFonts w:ascii="Times New Roman" w:hAnsi="Times New Roman" w:cs="Times New Roman"/>
          <w:sz w:val="24"/>
          <w:szCs w:val="24"/>
        </w:rPr>
        <w:t xml:space="preserve"> the urban soils they encountered.</w:t>
      </w:r>
    </w:p>
    <w:p w:rsidR="00B22131" w:rsidRPr="000E3213" w:rsidRDefault="00B22131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 xml:space="preserve">Cindy </w:t>
      </w:r>
      <w:proofErr w:type="spellStart"/>
      <w:r w:rsidRPr="000E3213">
        <w:rPr>
          <w:rFonts w:ascii="Times New Roman" w:hAnsi="Times New Roman" w:cs="Times New Roman"/>
          <w:sz w:val="24"/>
          <w:szCs w:val="24"/>
        </w:rPr>
        <w:t>Campasano</w:t>
      </w:r>
      <w:proofErr w:type="spellEnd"/>
      <w:r w:rsidR="00C61AF0">
        <w:rPr>
          <w:rFonts w:ascii="Times New Roman" w:hAnsi="Times New Roman" w:cs="Times New Roman"/>
          <w:sz w:val="24"/>
          <w:szCs w:val="24"/>
        </w:rPr>
        <w:t xml:space="preserve"> of E H &amp; E explained that the </w:t>
      </w:r>
      <w:r w:rsidRPr="000E3213">
        <w:rPr>
          <w:rFonts w:ascii="Times New Roman" w:hAnsi="Times New Roman" w:cs="Times New Roman"/>
          <w:sz w:val="24"/>
          <w:szCs w:val="24"/>
        </w:rPr>
        <w:t>material</w:t>
      </w:r>
      <w:r w:rsidR="00C61AF0">
        <w:rPr>
          <w:rFonts w:ascii="Times New Roman" w:hAnsi="Times New Roman" w:cs="Times New Roman"/>
          <w:sz w:val="24"/>
          <w:szCs w:val="24"/>
        </w:rPr>
        <w:t xml:space="preserve"> encountered </w:t>
      </w:r>
      <w:r w:rsidR="00C61AF0" w:rsidRPr="000E3213">
        <w:rPr>
          <w:rFonts w:ascii="Times New Roman" w:hAnsi="Times New Roman" w:cs="Times New Roman"/>
          <w:sz w:val="24"/>
          <w:szCs w:val="24"/>
        </w:rPr>
        <w:t>is</w:t>
      </w:r>
      <w:r w:rsidRPr="000E3213">
        <w:rPr>
          <w:rFonts w:ascii="Times New Roman" w:hAnsi="Times New Roman" w:cs="Times New Roman"/>
          <w:sz w:val="24"/>
          <w:szCs w:val="24"/>
        </w:rPr>
        <w:t xml:space="preserve"> 80</w:t>
      </w:r>
      <w:r w:rsidR="00C61AF0">
        <w:rPr>
          <w:rFonts w:ascii="Times New Roman" w:hAnsi="Times New Roman" w:cs="Times New Roman"/>
          <w:sz w:val="24"/>
          <w:szCs w:val="24"/>
        </w:rPr>
        <w:t xml:space="preserve"> percent solid waste. The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="00575F06">
        <w:rPr>
          <w:rFonts w:ascii="Times New Roman" w:hAnsi="Times New Roman" w:cs="Times New Roman"/>
          <w:sz w:val="24"/>
          <w:szCs w:val="24"/>
        </w:rPr>
        <w:t xml:space="preserve">environmental quality of the soil </w:t>
      </w:r>
      <w:r w:rsidRPr="000E3213">
        <w:rPr>
          <w:rFonts w:ascii="Times New Roman" w:hAnsi="Times New Roman" w:cs="Times New Roman"/>
          <w:sz w:val="24"/>
          <w:szCs w:val="24"/>
        </w:rPr>
        <w:t xml:space="preserve">conditions </w:t>
      </w:r>
      <w:r w:rsidR="00575F06">
        <w:rPr>
          <w:rFonts w:ascii="Times New Roman" w:hAnsi="Times New Roman" w:cs="Times New Roman"/>
          <w:sz w:val="24"/>
          <w:szCs w:val="24"/>
        </w:rPr>
        <w:t>is</w:t>
      </w:r>
      <w:r w:rsidR="00575F06"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Pr="000E3213">
        <w:rPr>
          <w:rFonts w:ascii="Times New Roman" w:hAnsi="Times New Roman" w:cs="Times New Roman"/>
          <w:sz w:val="24"/>
          <w:szCs w:val="24"/>
        </w:rPr>
        <w:t xml:space="preserve">well below </w:t>
      </w:r>
      <w:r w:rsidR="00C61AF0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>standards</w:t>
      </w:r>
      <w:r w:rsidR="00C61AF0">
        <w:rPr>
          <w:rFonts w:ascii="Times New Roman" w:hAnsi="Times New Roman" w:cs="Times New Roman"/>
          <w:sz w:val="24"/>
          <w:szCs w:val="24"/>
        </w:rPr>
        <w:t xml:space="preserve">. She confirmed that while she will not be on site throughout the project, an LSP has been contracted and will remain on the site throughout the project. </w:t>
      </w:r>
    </w:p>
    <w:p w:rsidR="00CB4E1A" w:rsidRPr="000E3213" w:rsidRDefault="00B22131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Ms. Bugay</w:t>
      </w:r>
      <w:r w:rsidR="00C61AF0">
        <w:rPr>
          <w:rFonts w:ascii="Times New Roman" w:hAnsi="Times New Roman" w:cs="Times New Roman"/>
          <w:sz w:val="24"/>
          <w:szCs w:val="24"/>
        </w:rPr>
        <w:t xml:space="preserve"> commented that she is</w:t>
      </w:r>
      <w:r w:rsidRPr="000E3213">
        <w:rPr>
          <w:rFonts w:ascii="Times New Roman" w:hAnsi="Times New Roman" w:cs="Times New Roman"/>
          <w:sz w:val="24"/>
          <w:szCs w:val="24"/>
        </w:rPr>
        <w:t xml:space="preserve"> happy to hear they have</w:t>
      </w:r>
      <w:r w:rsidR="00C61AF0">
        <w:rPr>
          <w:rFonts w:ascii="Times New Roman" w:hAnsi="Times New Roman" w:cs="Times New Roman"/>
          <w:sz w:val="24"/>
          <w:szCs w:val="24"/>
        </w:rPr>
        <w:t xml:space="preserve"> already </w:t>
      </w:r>
      <w:r w:rsidRPr="000E3213">
        <w:rPr>
          <w:rFonts w:ascii="Times New Roman" w:hAnsi="Times New Roman" w:cs="Times New Roman"/>
          <w:sz w:val="24"/>
          <w:szCs w:val="24"/>
        </w:rPr>
        <w:t xml:space="preserve">been coordinating with </w:t>
      </w:r>
      <w:r w:rsidR="00C61AF0">
        <w:rPr>
          <w:rFonts w:ascii="Times New Roman" w:hAnsi="Times New Roman" w:cs="Times New Roman"/>
          <w:sz w:val="24"/>
          <w:szCs w:val="24"/>
        </w:rPr>
        <w:t>DEP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="00C61AF0">
        <w:rPr>
          <w:rFonts w:ascii="Times New Roman" w:hAnsi="Times New Roman" w:cs="Times New Roman"/>
          <w:sz w:val="24"/>
          <w:szCs w:val="24"/>
        </w:rPr>
        <w:t>S</w:t>
      </w:r>
      <w:r w:rsidRPr="000E3213">
        <w:rPr>
          <w:rFonts w:ascii="Times New Roman" w:hAnsi="Times New Roman" w:cs="Times New Roman"/>
          <w:sz w:val="24"/>
          <w:szCs w:val="24"/>
        </w:rPr>
        <w:t xml:space="preserve">olid </w:t>
      </w:r>
      <w:r w:rsidR="00C61AF0">
        <w:rPr>
          <w:rFonts w:ascii="Times New Roman" w:hAnsi="Times New Roman" w:cs="Times New Roman"/>
          <w:sz w:val="24"/>
          <w:szCs w:val="24"/>
        </w:rPr>
        <w:t>W</w:t>
      </w:r>
      <w:r w:rsidRPr="000E3213">
        <w:rPr>
          <w:rFonts w:ascii="Times New Roman" w:hAnsi="Times New Roman" w:cs="Times New Roman"/>
          <w:sz w:val="24"/>
          <w:szCs w:val="24"/>
        </w:rPr>
        <w:t>aste</w:t>
      </w:r>
      <w:r w:rsidR="00575F06">
        <w:rPr>
          <w:rFonts w:ascii="Times New Roman" w:hAnsi="Times New Roman" w:cs="Times New Roman"/>
          <w:sz w:val="24"/>
          <w:szCs w:val="24"/>
        </w:rPr>
        <w:t xml:space="preserve"> Division</w:t>
      </w:r>
      <w:r w:rsidRPr="000E3213">
        <w:rPr>
          <w:rFonts w:ascii="Times New Roman" w:hAnsi="Times New Roman" w:cs="Times New Roman"/>
          <w:sz w:val="24"/>
          <w:szCs w:val="24"/>
        </w:rPr>
        <w:t xml:space="preserve">. </w:t>
      </w:r>
      <w:r w:rsidR="00C61AF0">
        <w:rPr>
          <w:rFonts w:ascii="Times New Roman" w:hAnsi="Times New Roman" w:cs="Times New Roman"/>
          <w:sz w:val="24"/>
          <w:szCs w:val="24"/>
        </w:rPr>
        <w:t>Ms. Bugay c</w:t>
      </w:r>
      <w:r w:rsidR="00D3403E" w:rsidRPr="000E3213">
        <w:rPr>
          <w:rFonts w:ascii="Times New Roman" w:hAnsi="Times New Roman" w:cs="Times New Roman"/>
          <w:sz w:val="24"/>
          <w:szCs w:val="24"/>
        </w:rPr>
        <w:t xml:space="preserve">onfirmed with Ms. </w:t>
      </w:r>
      <w:proofErr w:type="spellStart"/>
      <w:r w:rsidR="00D3403E" w:rsidRPr="000E3213">
        <w:rPr>
          <w:rFonts w:ascii="Times New Roman" w:hAnsi="Times New Roman" w:cs="Times New Roman"/>
          <w:sz w:val="24"/>
          <w:szCs w:val="24"/>
        </w:rPr>
        <w:t>Campasano</w:t>
      </w:r>
      <w:proofErr w:type="spellEnd"/>
      <w:r w:rsidR="00D3403E" w:rsidRPr="000E3213">
        <w:rPr>
          <w:rFonts w:ascii="Times New Roman" w:hAnsi="Times New Roman" w:cs="Times New Roman"/>
          <w:sz w:val="24"/>
          <w:szCs w:val="24"/>
        </w:rPr>
        <w:t xml:space="preserve"> that </w:t>
      </w:r>
      <w:r w:rsidR="00C61AF0">
        <w:rPr>
          <w:rFonts w:ascii="Times New Roman" w:hAnsi="Times New Roman" w:cs="Times New Roman"/>
          <w:sz w:val="24"/>
          <w:szCs w:val="24"/>
        </w:rPr>
        <w:t>DEP</w:t>
      </w:r>
      <w:r w:rsidR="00D3403E" w:rsidRPr="000E3213">
        <w:rPr>
          <w:rFonts w:ascii="Times New Roman" w:hAnsi="Times New Roman" w:cs="Times New Roman"/>
          <w:sz w:val="24"/>
          <w:szCs w:val="24"/>
        </w:rPr>
        <w:t xml:space="preserve"> recommended that they do the excavation in smaller sections. </w:t>
      </w:r>
      <w:r w:rsidR="000F3193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0F3193">
        <w:rPr>
          <w:rFonts w:ascii="Times New Roman" w:hAnsi="Times New Roman" w:cs="Times New Roman"/>
          <w:sz w:val="24"/>
          <w:szCs w:val="24"/>
        </w:rPr>
        <w:t>Campasano</w:t>
      </w:r>
      <w:proofErr w:type="spellEnd"/>
      <w:r w:rsidR="000F3193">
        <w:rPr>
          <w:rFonts w:ascii="Times New Roman" w:hAnsi="Times New Roman" w:cs="Times New Roman"/>
          <w:sz w:val="24"/>
          <w:szCs w:val="24"/>
        </w:rPr>
        <w:t xml:space="preserve"> confirmed that a</w:t>
      </w:r>
      <w:r w:rsidR="00C61AF0">
        <w:rPr>
          <w:rFonts w:ascii="Times New Roman" w:hAnsi="Times New Roman" w:cs="Times New Roman"/>
          <w:sz w:val="24"/>
          <w:szCs w:val="24"/>
        </w:rPr>
        <w:t xml:space="preserve"> s</w:t>
      </w:r>
      <w:r w:rsidR="00CB4E1A" w:rsidRPr="000E3213">
        <w:rPr>
          <w:rFonts w:ascii="Times New Roman" w:hAnsi="Times New Roman" w:cs="Times New Roman"/>
          <w:sz w:val="24"/>
          <w:szCs w:val="24"/>
        </w:rPr>
        <w:t xml:space="preserve">mall portion does go past </w:t>
      </w:r>
      <w:r w:rsidR="00C61AF0">
        <w:rPr>
          <w:rFonts w:ascii="Times New Roman" w:hAnsi="Times New Roman" w:cs="Times New Roman"/>
          <w:sz w:val="24"/>
          <w:szCs w:val="24"/>
        </w:rPr>
        <w:t xml:space="preserve">the </w:t>
      </w:r>
      <w:r w:rsidR="00CB4E1A" w:rsidRPr="000E3213">
        <w:rPr>
          <w:rFonts w:ascii="Times New Roman" w:hAnsi="Times New Roman" w:cs="Times New Roman"/>
          <w:sz w:val="24"/>
          <w:szCs w:val="24"/>
        </w:rPr>
        <w:t>wetland boundary</w:t>
      </w:r>
      <w:r w:rsidR="000F3193">
        <w:rPr>
          <w:rFonts w:ascii="Times New Roman" w:hAnsi="Times New Roman" w:cs="Times New Roman"/>
          <w:sz w:val="24"/>
          <w:szCs w:val="24"/>
        </w:rPr>
        <w:t>.</w:t>
      </w:r>
    </w:p>
    <w:p w:rsidR="00CB4E1A" w:rsidRPr="000E3213" w:rsidRDefault="00CB4E1A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Ms. Bugay</w:t>
      </w:r>
      <w:r w:rsidR="000F3193">
        <w:rPr>
          <w:rFonts w:ascii="Times New Roman" w:hAnsi="Times New Roman" w:cs="Times New Roman"/>
          <w:sz w:val="24"/>
          <w:szCs w:val="24"/>
        </w:rPr>
        <w:t xml:space="preserve"> asked </w:t>
      </w:r>
      <w:r w:rsidRPr="000E3213">
        <w:rPr>
          <w:rFonts w:ascii="Times New Roman" w:hAnsi="Times New Roman" w:cs="Times New Roman"/>
          <w:sz w:val="24"/>
          <w:szCs w:val="24"/>
        </w:rPr>
        <w:t xml:space="preserve">where </w:t>
      </w:r>
      <w:r w:rsidR="000F3193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>dewatering pad</w:t>
      </w:r>
      <w:r w:rsidR="000F3193">
        <w:rPr>
          <w:rFonts w:ascii="Times New Roman" w:hAnsi="Times New Roman" w:cs="Times New Roman"/>
          <w:sz w:val="24"/>
          <w:szCs w:val="24"/>
        </w:rPr>
        <w:t xml:space="preserve"> will</w:t>
      </w:r>
      <w:r w:rsidRPr="000E3213">
        <w:rPr>
          <w:rFonts w:ascii="Times New Roman" w:hAnsi="Times New Roman" w:cs="Times New Roman"/>
          <w:sz w:val="24"/>
          <w:szCs w:val="24"/>
        </w:rPr>
        <w:t xml:space="preserve"> be located</w:t>
      </w:r>
      <w:r w:rsidR="000F3193">
        <w:rPr>
          <w:rFonts w:ascii="Times New Roman" w:hAnsi="Times New Roman" w:cs="Times New Roman"/>
          <w:sz w:val="24"/>
          <w:szCs w:val="24"/>
        </w:rPr>
        <w:t>.</w:t>
      </w:r>
      <w:r w:rsidRPr="000E3213">
        <w:rPr>
          <w:rFonts w:ascii="Times New Roman" w:hAnsi="Times New Roman" w:cs="Times New Roman"/>
          <w:sz w:val="24"/>
          <w:szCs w:val="24"/>
        </w:rPr>
        <w:t xml:space="preserve"> Mr. Franklin</w:t>
      </w:r>
      <w:r w:rsidR="000F3193">
        <w:rPr>
          <w:rFonts w:ascii="Times New Roman" w:hAnsi="Times New Roman" w:cs="Times New Roman"/>
          <w:sz w:val="24"/>
          <w:szCs w:val="24"/>
        </w:rPr>
        <w:t xml:space="preserve"> responded that</w:t>
      </w:r>
      <w:r w:rsidRPr="000E3213">
        <w:rPr>
          <w:rFonts w:ascii="Times New Roman" w:hAnsi="Times New Roman" w:cs="Times New Roman"/>
          <w:sz w:val="24"/>
          <w:szCs w:val="24"/>
        </w:rPr>
        <w:t xml:space="preserve"> they will move it around. </w:t>
      </w:r>
      <w:r w:rsidR="003A6E1D">
        <w:rPr>
          <w:rFonts w:ascii="Times New Roman" w:hAnsi="Times New Roman" w:cs="Times New Roman"/>
          <w:sz w:val="24"/>
          <w:szCs w:val="24"/>
        </w:rPr>
        <w:t xml:space="preserve">Ms. Bugay asked if there are </w:t>
      </w:r>
      <w:r w:rsidR="003A6E1D" w:rsidRPr="000E3213">
        <w:rPr>
          <w:rFonts w:ascii="Times New Roman" w:hAnsi="Times New Roman" w:cs="Times New Roman"/>
          <w:sz w:val="24"/>
          <w:szCs w:val="24"/>
        </w:rPr>
        <w:t>catch basins</w:t>
      </w:r>
      <w:r w:rsidRPr="000E3213">
        <w:rPr>
          <w:rFonts w:ascii="Times New Roman" w:hAnsi="Times New Roman" w:cs="Times New Roman"/>
          <w:sz w:val="24"/>
          <w:szCs w:val="24"/>
        </w:rPr>
        <w:t xml:space="preserve"> in that area</w:t>
      </w:r>
      <w:r w:rsidR="003A6E1D">
        <w:rPr>
          <w:rFonts w:ascii="Times New Roman" w:hAnsi="Times New Roman" w:cs="Times New Roman"/>
          <w:sz w:val="24"/>
          <w:szCs w:val="24"/>
        </w:rPr>
        <w:t xml:space="preserve">. Mr. Query confirmed that there are no catch basins, the outside area has always sheet drained. </w:t>
      </w:r>
    </w:p>
    <w:p w:rsidR="00CB4E1A" w:rsidRPr="000E3213" w:rsidRDefault="00CB4E1A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Ms. Bugay</w:t>
      </w:r>
      <w:r w:rsidR="003A6E1D">
        <w:rPr>
          <w:rFonts w:ascii="Times New Roman" w:hAnsi="Times New Roman" w:cs="Times New Roman"/>
          <w:sz w:val="24"/>
          <w:szCs w:val="24"/>
        </w:rPr>
        <w:t xml:space="preserve"> asked</w:t>
      </w:r>
      <w:r w:rsidRPr="000E3213">
        <w:rPr>
          <w:rFonts w:ascii="Times New Roman" w:hAnsi="Times New Roman" w:cs="Times New Roman"/>
          <w:sz w:val="24"/>
          <w:szCs w:val="24"/>
        </w:rPr>
        <w:t xml:space="preserve"> how </w:t>
      </w:r>
      <w:r w:rsidR="003A6E1D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>backfill</w:t>
      </w:r>
      <w:r w:rsidR="003A6E1D">
        <w:rPr>
          <w:rFonts w:ascii="Times New Roman" w:hAnsi="Times New Roman" w:cs="Times New Roman"/>
          <w:sz w:val="24"/>
          <w:szCs w:val="24"/>
        </w:rPr>
        <w:t xml:space="preserve"> will</w:t>
      </w:r>
      <w:r w:rsidRPr="000E3213">
        <w:rPr>
          <w:rFonts w:ascii="Times New Roman" w:hAnsi="Times New Roman" w:cs="Times New Roman"/>
          <w:sz w:val="24"/>
          <w:szCs w:val="24"/>
        </w:rPr>
        <w:t xml:space="preserve"> be determined as clean</w:t>
      </w:r>
      <w:r w:rsidR="003A6E1D">
        <w:rPr>
          <w:rFonts w:ascii="Times New Roman" w:hAnsi="Times New Roman" w:cs="Times New Roman"/>
          <w:sz w:val="24"/>
          <w:szCs w:val="24"/>
        </w:rPr>
        <w:t xml:space="preserve">. </w:t>
      </w:r>
      <w:r w:rsidRPr="000E3213">
        <w:rPr>
          <w:rFonts w:ascii="Times New Roman" w:hAnsi="Times New Roman" w:cs="Times New Roman"/>
          <w:sz w:val="24"/>
          <w:szCs w:val="24"/>
        </w:rPr>
        <w:t>Mr. Franklin</w:t>
      </w:r>
      <w:r w:rsidR="003A6E1D">
        <w:rPr>
          <w:rFonts w:ascii="Times New Roman" w:hAnsi="Times New Roman" w:cs="Times New Roman"/>
          <w:sz w:val="24"/>
          <w:szCs w:val="24"/>
        </w:rPr>
        <w:t xml:space="preserve"> explained that it will be</w:t>
      </w:r>
      <w:r w:rsidRPr="000E3213">
        <w:rPr>
          <w:rFonts w:ascii="Times New Roman" w:hAnsi="Times New Roman" w:cs="Times New Roman"/>
          <w:sz w:val="24"/>
          <w:szCs w:val="24"/>
        </w:rPr>
        <w:t xml:space="preserve"> brought in from natural boroughs</w:t>
      </w:r>
      <w:r w:rsidR="003A6E1D">
        <w:rPr>
          <w:rFonts w:ascii="Times New Roman" w:hAnsi="Times New Roman" w:cs="Times New Roman"/>
          <w:sz w:val="24"/>
          <w:szCs w:val="24"/>
        </w:rPr>
        <w:t>.</w:t>
      </w:r>
    </w:p>
    <w:p w:rsidR="00F15AAC" w:rsidRPr="000E3213" w:rsidRDefault="00F15AAC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Tittler</w:t>
      </w:r>
      <w:r w:rsidR="003A6E1D">
        <w:rPr>
          <w:rFonts w:ascii="Times New Roman" w:hAnsi="Times New Roman" w:cs="Times New Roman"/>
          <w:sz w:val="24"/>
          <w:szCs w:val="24"/>
        </w:rPr>
        <w:t xml:space="preserve"> confirmed with the applicants that the </w:t>
      </w:r>
      <w:r w:rsidRPr="000E3213">
        <w:rPr>
          <w:rFonts w:ascii="Times New Roman" w:hAnsi="Times New Roman" w:cs="Times New Roman"/>
          <w:sz w:val="24"/>
          <w:szCs w:val="24"/>
        </w:rPr>
        <w:t xml:space="preserve">wetland boundary </w:t>
      </w:r>
      <w:r w:rsidR="003A6E1D">
        <w:rPr>
          <w:rFonts w:ascii="Times New Roman" w:hAnsi="Times New Roman" w:cs="Times New Roman"/>
          <w:sz w:val="24"/>
          <w:szCs w:val="24"/>
        </w:rPr>
        <w:t xml:space="preserve">is </w:t>
      </w:r>
      <w:r w:rsidRPr="000E3213">
        <w:rPr>
          <w:rFonts w:ascii="Times New Roman" w:hAnsi="Times New Roman" w:cs="Times New Roman"/>
          <w:sz w:val="24"/>
          <w:szCs w:val="24"/>
        </w:rPr>
        <w:t>still flagged</w:t>
      </w:r>
      <w:r w:rsidR="003A6E1D">
        <w:rPr>
          <w:rFonts w:ascii="Times New Roman" w:hAnsi="Times New Roman" w:cs="Times New Roman"/>
          <w:sz w:val="24"/>
          <w:szCs w:val="24"/>
        </w:rPr>
        <w:t>.</w:t>
      </w:r>
    </w:p>
    <w:p w:rsidR="00F15AAC" w:rsidRPr="000E3213" w:rsidRDefault="003A6E1D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</w:t>
      </w:r>
      <w:r w:rsidR="00F15AAC" w:rsidRPr="000E3213">
        <w:rPr>
          <w:rFonts w:ascii="Times New Roman" w:hAnsi="Times New Roman" w:cs="Times New Roman"/>
          <w:sz w:val="24"/>
          <w:szCs w:val="24"/>
        </w:rPr>
        <w:t xml:space="preserve"> Brown</w:t>
      </w:r>
      <w:r>
        <w:rPr>
          <w:rFonts w:ascii="Times New Roman" w:hAnsi="Times New Roman" w:cs="Times New Roman"/>
          <w:sz w:val="24"/>
          <w:szCs w:val="24"/>
        </w:rPr>
        <w:t xml:space="preserve"> explained that the</w:t>
      </w:r>
      <w:r w:rsidR="00F15AAC" w:rsidRPr="000E3213">
        <w:rPr>
          <w:rFonts w:ascii="Times New Roman" w:hAnsi="Times New Roman" w:cs="Times New Roman"/>
          <w:sz w:val="24"/>
          <w:szCs w:val="24"/>
        </w:rPr>
        <w:t xml:space="preserve"> DEP wetland policy says </w:t>
      </w:r>
      <w:r>
        <w:rPr>
          <w:rFonts w:ascii="Times New Roman" w:hAnsi="Times New Roman" w:cs="Times New Roman"/>
          <w:sz w:val="24"/>
          <w:szCs w:val="24"/>
        </w:rPr>
        <w:t xml:space="preserve">not to </w:t>
      </w:r>
      <w:r w:rsidR="00F15AAC" w:rsidRPr="000E3213">
        <w:rPr>
          <w:rFonts w:ascii="Times New Roman" w:hAnsi="Times New Roman" w:cs="Times New Roman"/>
          <w:sz w:val="24"/>
          <w:szCs w:val="24"/>
        </w:rPr>
        <w:t xml:space="preserve">go into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15AAC" w:rsidRPr="000E3213">
        <w:rPr>
          <w:rFonts w:ascii="Times New Roman" w:hAnsi="Times New Roman" w:cs="Times New Roman"/>
          <w:sz w:val="24"/>
          <w:szCs w:val="24"/>
        </w:rPr>
        <w:t>wetlands to do any cleanup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5AAC" w:rsidRPr="000E3213">
        <w:rPr>
          <w:rFonts w:ascii="Times New Roman" w:hAnsi="Times New Roman" w:cs="Times New Roman"/>
          <w:sz w:val="24"/>
          <w:szCs w:val="24"/>
        </w:rPr>
        <w:t>Ms. Brown agrees with</w:t>
      </w:r>
      <w:r>
        <w:rPr>
          <w:rFonts w:ascii="Times New Roman" w:hAnsi="Times New Roman" w:cs="Times New Roman"/>
          <w:sz w:val="24"/>
          <w:szCs w:val="24"/>
        </w:rPr>
        <w:t xml:space="preserve"> Mr. Franklin to</w:t>
      </w:r>
      <w:r w:rsidR="00F15AAC" w:rsidRPr="000E3213">
        <w:rPr>
          <w:rFonts w:ascii="Times New Roman" w:hAnsi="Times New Roman" w:cs="Times New Roman"/>
          <w:sz w:val="24"/>
          <w:szCs w:val="24"/>
        </w:rPr>
        <w:t xml:space="preserve"> not to go past the wetland line</w:t>
      </w:r>
      <w:r>
        <w:rPr>
          <w:rFonts w:ascii="Times New Roman" w:hAnsi="Times New Roman" w:cs="Times New Roman"/>
          <w:sz w:val="24"/>
          <w:szCs w:val="24"/>
        </w:rPr>
        <w:t xml:space="preserve">. Agent Brown recommended that this be </w:t>
      </w:r>
      <w:r w:rsidR="00F15AAC" w:rsidRPr="000E3213"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15AAC" w:rsidRPr="000E3213">
        <w:rPr>
          <w:rFonts w:ascii="Times New Roman" w:hAnsi="Times New Roman" w:cs="Times New Roman"/>
          <w:sz w:val="24"/>
          <w:szCs w:val="24"/>
        </w:rPr>
        <w:t xml:space="preserve"> as a minor modification</w:t>
      </w:r>
      <w:r>
        <w:rPr>
          <w:rFonts w:ascii="Times New Roman" w:hAnsi="Times New Roman" w:cs="Times New Roman"/>
          <w:sz w:val="24"/>
          <w:szCs w:val="24"/>
        </w:rPr>
        <w:t>. She had drafted a letter and read this letter to the Commission.</w:t>
      </w:r>
    </w:p>
    <w:p w:rsidR="00E11982" w:rsidRPr="000E3213" w:rsidRDefault="003A6E1D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Civian made a motion to</w:t>
      </w:r>
      <w:r w:rsidR="00E11982" w:rsidRPr="000E3213">
        <w:rPr>
          <w:rFonts w:ascii="Times New Roman" w:hAnsi="Times New Roman" w:cs="Times New Roman"/>
          <w:sz w:val="24"/>
          <w:szCs w:val="24"/>
        </w:rPr>
        <w:t xml:space="preserve"> issue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E11982" w:rsidRPr="000E3213">
        <w:rPr>
          <w:rFonts w:ascii="Times New Roman" w:hAnsi="Times New Roman" w:cs="Times New Roman"/>
          <w:sz w:val="24"/>
          <w:szCs w:val="24"/>
        </w:rPr>
        <w:t xml:space="preserve"> letter of minor modification as proposed by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B7604" w:rsidRPr="000E3213">
        <w:rPr>
          <w:rFonts w:ascii="Times New Roman" w:hAnsi="Times New Roman" w:cs="Times New Roman"/>
          <w:sz w:val="24"/>
          <w:szCs w:val="24"/>
        </w:rPr>
        <w:t xml:space="preserve">gent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B7604" w:rsidRPr="000E3213">
        <w:rPr>
          <w:rFonts w:ascii="Times New Roman" w:hAnsi="Times New Roman" w:cs="Times New Roman"/>
          <w:sz w:val="24"/>
          <w:szCs w:val="24"/>
        </w:rPr>
        <w:t>row</w:t>
      </w:r>
      <w:r>
        <w:rPr>
          <w:rFonts w:ascii="Times New Roman" w:hAnsi="Times New Roman" w:cs="Times New Roman"/>
          <w:sz w:val="24"/>
          <w:szCs w:val="24"/>
        </w:rPr>
        <w:t xml:space="preserve">n, seconded by Ms, Bugay, UA. </w:t>
      </w:r>
    </w:p>
    <w:p w:rsidR="00447B15" w:rsidRPr="000E3213" w:rsidRDefault="00447B15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t xml:space="preserve">147 Country Club Road- 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Pr="000E3213">
        <w:rPr>
          <w:rFonts w:ascii="Times New Roman" w:hAnsi="Times New Roman" w:cs="Times New Roman"/>
          <w:i/>
          <w:sz w:val="24"/>
          <w:szCs w:val="24"/>
        </w:rPr>
        <w:t>Request for Determination of Applicability for work within the buffer zone of a bordering vegetated wetland (RDA 2016-01)</w:t>
      </w:r>
    </w:p>
    <w:p w:rsidR="00B427B5" w:rsidRPr="000E3213" w:rsidRDefault="003A6E1D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Travis Halliday was present to represent his parents</w:t>
      </w:r>
      <w:r w:rsidR="007C5F63">
        <w:rPr>
          <w:rFonts w:ascii="Times New Roman" w:hAnsi="Times New Roman" w:cs="Times New Roman"/>
          <w:sz w:val="24"/>
          <w:szCs w:val="24"/>
        </w:rPr>
        <w:t>, the applicants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="007C5F63">
        <w:rPr>
          <w:rFonts w:ascii="Times New Roman" w:hAnsi="Times New Roman" w:cs="Times New Roman"/>
          <w:sz w:val="24"/>
          <w:szCs w:val="24"/>
        </w:rPr>
        <w:t xml:space="preserve">He explained that they are requesting approval of an addition with work within the </w:t>
      </w:r>
      <w:r w:rsidR="00B427B5" w:rsidRPr="000E3213">
        <w:rPr>
          <w:rFonts w:ascii="Times New Roman" w:hAnsi="Times New Roman" w:cs="Times New Roman"/>
          <w:sz w:val="24"/>
          <w:szCs w:val="24"/>
        </w:rPr>
        <w:t>100</w:t>
      </w:r>
      <w:r w:rsidR="00575F06">
        <w:rPr>
          <w:rFonts w:ascii="Times New Roman" w:hAnsi="Times New Roman" w:cs="Times New Roman"/>
          <w:sz w:val="24"/>
          <w:szCs w:val="24"/>
        </w:rPr>
        <w:t>-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foot buffer </w:t>
      </w:r>
      <w:r w:rsidR="007C5F63">
        <w:rPr>
          <w:rFonts w:ascii="Times New Roman" w:hAnsi="Times New Roman" w:cs="Times New Roman"/>
          <w:sz w:val="24"/>
          <w:szCs w:val="24"/>
        </w:rPr>
        <w:t xml:space="preserve">zone 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of </w:t>
      </w:r>
      <w:r w:rsidR="007C5F63">
        <w:rPr>
          <w:rFonts w:ascii="Times New Roman" w:hAnsi="Times New Roman" w:cs="Times New Roman"/>
          <w:sz w:val="24"/>
          <w:szCs w:val="24"/>
        </w:rPr>
        <w:t xml:space="preserve">an </w:t>
      </w:r>
      <w:r w:rsidR="00B427B5" w:rsidRPr="000E3213">
        <w:rPr>
          <w:rFonts w:ascii="Times New Roman" w:hAnsi="Times New Roman" w:cs="Times New Roman"/>
          <w:sz w:val="24"/>
          <w:szCs w:val="24"/>
        </w:rPr>
        <w:t>intermittent stream</w:t>
      </w:r>
      <w:r w:rsidR="007C5F63">
        <w:rPr>
          <w:rFonts w:ascii="Times New Roman" w:hAnsi="Times New Roman" w:cs="Times New Roman"/>
          <w:sz w:val="24"/>
          <w:szCs w:val="24"/>
        </w:rPr>
        <w:t>. They plan to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 remove invasive species along </w:t>
      </w:r>
      <w:r w:rsidR="007C5F63">
        <w:rPr>
          <w:rFonts w:ascii="Times New Roman" w:hAnsi="Times New Roman" w:cs="Times New Roman"/>
          <w:sz w:val="24"/>
          <w:szCs w:val="24"/>
        </w:rPr>
        <w:t xml:space="preserve">the 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stream by hand. </w:t>
      </w:r>
    </w:p>
    <w:p w:rsidR="00B427B5" w:rsidRPr="000E3213" w:rsidRDefault="00B427B5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Ms. Brown</w:t>
      </w:r>
      <w:r w:rsidR="007C5F63">
        <w:rPr>
          <w:rFonts w:ascii="Times New Roman" w:hAnsi="Times New Roman" w:cs="Times New Roman"/>
          <w:sz w:val="24"/>
          <w:szCs w:val="24"/>
        </w:rPr>
        <w:t xml:space="preserve"> explained to the Commission that the </w:t>
      </w:r>
      <w:r w:rsidRPr="000E3213">
        <w:rPr>
          <w:rFonts w:ascii="Times New Roman" w:hAnsi="Times New Roman" w:cs="Times New Roman"/>
          <w:sz w:val="24"/>
          <w:szCs w:val="24"/>
        </w:rPr>
        <w:t>lawn currently goes up to the stream</w:t>
      </w:r>
      <w:r w:rsidR="007C5F63">
        <w:rPr>
          <w:rFonts w:ascii="Times New Roman" w:hAnsi="Times New Roman" w:cs="Times New Roman"/>
          <w:sz w:val="24"/>
          <w:szCs w:val="24"/>
        </w:rPr>
        <w:t>.</w:t>
      </w:r>
    </w:p>
    <w:p w:rsidR="00B427B5" w:rsidRPr="000E3213" w:rsidRDefault="00B427B5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 xml:space="preserve">Ms. Bugay confirmed </w:t>
      </w:r>
      <w:r w:rsidR="007C5F63">
        <w:rPr>
          <w:rFonts w:ascii="Times New Roman" w:hAnsi="Times New Roman" w:cs="Times New Roman"/>
          <w:sz w:val="24"/>
          <w:szCs w:val="24"/>
        </w:rPr>
        <w:t xml:space="preserve">that </w:t>
      </w:r>
      <w:r w:rsidRPr="000E3213">
        <w:rPr>
          <w:rFonts w:ascii="Times New Roman" w:hAnsi="Times New Roman" w:cs="Times New Roman"/>
          <w:sz w:val="24"/>
          <w:szCs w:val="24"/>
        </w:rPr>
        <w:t>straw waddle is currently at</w:t>
      </w:r>
      <w:r w:rsidR="007C5F63">
        <w:rPr>
          <w:rFonts w:ascii="Times New Roman" w:hAnsi="Times New Roman" w:cs="Times New Roman"/>
          <w:sz w:val="24"/>
          <w:szCs w:val="24"/>
        </w:rPr>
        <w:t xml:space="preserve"> the</w:t>
      </w:r>
      <w:r w:rsidRPr="000E3213">
        <w:rPr>
          <w:rFonts w:ascii="Times New Roman" w:hAnsi="Times New Roman" w:cs="Times New Roman"/>
          <w:sz w:val="24"/>
          <w:szCs w:val="24"/>
        </w:rPr>
        <w:t xml:space="preserve"> bottom of </w:t>
      </w:r>
      <w:r w:rsidR="007C5F63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>slope.</w:t>
      </w:r>
    </w:p>
    <w:p w:rsidR="007C5F63" w:rsidRDefault="00B427B5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lastRenderedPageBreak/>
        <w:t>Agent Brown</w:t>
      </w:r>
      <w:r w:rsidR="007C5F63">
        <w:rPr>
          <w:rFonts w:ascii="Times New Roman" w:hAnsi="Times New Roman" w:cs="Times New Roman"/>
          <w:sz w:val="24"/>
          <w:szCs w:val="24"/>
        </w:rPr>
        <w:t xml:space="preserve"> recommended that the Commission issue a N</w:t>
      </w:r>
      <w:r w:rsidRPr="000E3213">
        <w:rPr>
          <w:rFonts w:ascii="Times New Roman" w:hAnsi="Times New Roman" w:cs="Times New Roman"/>
          <w:sz w:val="24"/>
          <w:szCs w:val="24"/>
        </w:rPr>
        <w:t xml:space="preserve">egative </w:t>
      </w:r>
      <w:r w:rsidR="007C5F63">
        <w:rPr>
          <w:rFonts w:ascii="Times New Roman" w:hAnsi="Times New Roman" w:cs="Times New Roman"/>
          <w:sz w:val="24"/>
          <w:szCs w:val="24"/>
        </w:rPr>
        <w:t>D</w:t>
      </w:r>
      <w:r w:rsidRPr="000E3213">
        <w:rPr>
          <w:rFonts w:ascii="Times New Roman" w:hAnsi="Times New Roman" w:cs="Times New Roman"/>
          <w:sz w:val="24"/>
          <w:szCs w:val="24"/>
        </w:rPr>
        <w:t xml:space="preserve">etermination of </w:t>
      </w:r>
      <w:r w:rsidR="007C5F63">
        <w:rPr>
          <w:rFonts w:ascii="Times New Roman" w:hAnsi="Times New Roman" w:cs="Times New Roman"/>
          <w:sz w:val="24"/>
          <w:szCs w:val="24"/>
        </w:rPr>
        <w:t>A</w:t>
      </w:r>
      <w:r w:rsidR="007C5F63" w:rsidRPr="000E3213">
        <w:rPr>
          <w:rFonts w:ascii="Times New Roman" w:hAnsi="Times New Roman" w:cs="Times New Roman"/>
          <w:sz w:val="24"/>
          <w:szCs w:val="24"/>
        </w:rPr>
        <w:t>pplicability</w:t>
      </w:r>
      <w:r w:rsidR="007C5F63">
        <w:rPr>
          <w:rFonts w:ascii="Times New Roman" w:hAnsi="Times New Roman" w:cs="Times New Roman"/>
          <w:sz w:val="24"/>
          <w:szCs w:val="24"/>
        </w:rPr>
        <w:t>.</w:t>
      </w:r>
    </w:p>
    <w:p w:rsidR="00B427B5" w:rsidRPr="000E3213" w:rsidRDefault="007C5F63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Civian suggested one edit for special condition # 8. </w:t>
      </w:r>
    </w:p>
    <w:p w:rsidR="00B427B5" w:rsidRPr="000E3213" w:rsidRDefault="00B427B5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Ms. Bugay</w:t>
      </w:r>
      <w:r w:rsidR="007C5F63">
        <w:rPr>
          <w:rFonts w:ascii="Times New Roman" w:hAnsi="Times New Roman" w:cs="Times New Roman"/>
          <w:sz w:val="24"/>
          <w:szCs w:val="24"/>
        </w:rPr>
        <w:t xml:space="preserve"> explained that </w:t>
      </w:r>
      <w:r w:rsidRPr="000E3213">
        <w:rPr>
          <w:rFonts w:ascii="Times New Roman" w:hAnsi="Times New Roman" w:cs="Times New Roman"/>
          <w:sz w:val="24"/>
          <w:szCs w:val="24"/>
        </w:rPr>
        <w:t>wildlife needs to be able to pass through</w:t>
      </w:r>
      <w:r w:rsidR="007C5F63">
        <w:rPr>
          <w:rFonts w:ascii="Times New Roman" w:hAnsi="Times New Roman" w:cs="Times New Roman"/>
          <w:sz w:val="24"/>
          <w:szCs w:val="24"/>
        </w:rPr>
        <w:t xml:space="preserve"> the</w:t>
      </w:r>
      <w:r w:rsidRPr="000E3213">
        <w:rPr>
          <w:rFonts w:ascii="Times New Roman" w:hAnsi="Times New Roman" w:cs="Times New Roman"/>
          <w:sz w:val="24"/>
          <w:szCs w:val="24"/>
        </w:rPr>
        <w:t xml:space="preserve"> fence per</w:t>
      </w:r>
      <w:r w:rsidR="007C5F63">
        <w:rPr>
          <w:rFonts w:ascii="Times New Roman" w:hAnsi="Times New Roman" w:cs="Times New Roman"/>
          <w:sz w:val="24"/>
          <w:szCs w:val="24"/>
        </w:rPr>
        <w:t xml:space="preserve"> the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="007C5F63">
        <w:rPr>
          <w:rFonts w:ascii="Times New Roman" w:hAnsi="Times New Roman" w:cs="Times New Roman"/>
          <w:sz w:val="24"/>
          <w:szCs w:val="24"/>
        </w:rPr>
        <w:t>WPA.</w:t>
      </w:r>
    </w:p>
    <w:p w:rsidR="00B427B5" w:rsidRPr="000E3213" w:rsidRDefault="00B427B5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C</w:t>
      </w:r>
      <w:r w:rsidR="007C5F63">
        <w:rPr>
          <w:rFonts w:ascii="Times New Roman" w:hAnsi="Times New Roman" w:cs="Times New Roman"/>
          <w:sz w:val="24"/>
          <w:szCs w:val="24"/>
        </w:rPr>
        <w:t xml:space="preserve">ivian made a motion to issue a Negative Determination of Applicability as recommended by Agent Brown, seconded by Ms. Bugay, UA. </w:t>
      </w:r>
    </w:p>
    <w:p w:rsidR="00447B15" w:rsidRPr="000E3213" w:rsidRDefault="00447B15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i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t>456 &amp; 464 High Street</w:t>
      </w:r>
      <w:r w:rsidRPr="000E3213">
        <w:rPr>
          <w:rFonts w:ascii="Times New Roman" w:hAnsi="Times New Roman" w:cs="Times New Roman"/>
          <w:sz w:val="24"/>
          <w:szCs w:val="24"/>
        </w:rPr>
        <w:t xml:space="preserve">- </w:t>
      </w:r>
      <w:r w:rsidRPr="000E3213">
        <w:rPr>
          <w:rFonts w:ascii="Times New Roman" w:hAnsi="Times New Roman" w:cs="Times New Roman"/>
          <w:i/>
          <w:sz w:val="24"/>
          <w:szCs w:val="24"/>
        </w:rPr>
        <w:t>Stormwater Management Permit for demolition of existing house and reconfiguration and re-pavement of existing parking area. (SWP 2016-01)</w:t>
      </w:r>
    </w:p>
    <w:p w:rsidR="00B427B5" w:rsidRPr="000E3213" w:rsidRDefault="007D7D7D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Johnson</w:t>
      </w:r>
      <w:r w:rsidR="00EC0699">
        <w:rPr>
          <w:rFonts w:ascii="Times New Roman" w:hAnsi="Times New Roman" w:cs="Times New Roman"/>
          <w:sz w:val="24"/>
          <w:szCs w:val="24"/>
        </w:rPr>
        <w:t xml:space="preserve"> was present from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 Norwood </w:t>
      </w:r>
      <w:r w:rsidR="00EC0699">
        <w:rPr>
          <w:rFonts w:ascii="Times New Roman" w:hAnsi="Times New Roman" w:cs="Times New Roman"/>
          <w:sz w:val="24"/>
          <w:szCs w:val="24"/>
        </w:rPr>
        <w:t>Engineering.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7B5" w:rsidRPr="000E3213" w:rsidRDefault="00EC0699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explained that the proposal ad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ds 1200 square feet of pavement. Currently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entire site drains into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igh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427B5" w:rsidRPr="000E3213">
        <w:rPr>
          <w:rFonts w:ascii="Times New Roman" w:hAnsi="Times New Roman" w:cs="Times New Roman"/>
          <w:sz w:val="24"/>
          <w:szCs w:val="24"/>
        </w:rPr>
        <w:t>treet</w:t>
      </w:r>
      <w:r>
        <w:rPr>
          <w:rFonts w:ascii="Times New Roman" w:hAnsi="Times New Roman" w:cs="Times New Roman"/>
          <w:sz w:val="24"/>
          <w:szCs w:val="24"/>
        </w:rPr>
        <w:t>. The p</w:t>
      </w:r>
      <w:r w:rsidR="00B427B5" w:rsidRPr="000E3213">
        <w:rPr>
          <w:rFonts w:ascii="Times New Roman" w:hAnsi="Times New Roman" w:cs="Times New Roman"/>
          <w:sz w:val="24"/>
          <w:szCs w:val="24"/>
        </w:rPr>
        <w:t>roposed grading would be almost exactly the same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27B5" w:rsidRPr="000E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699" w:rsidRDefault="00D156CC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Agent Brown</w:t>
      </w:r>
      <w:r w:rsidR="00EC0699">
        <w:rPr>
          <w:rFonts w:ascii="Times New Roman" w:hAnsi="Times New Roman" w:cs="Times New Roman"/>
          <w:sz w:val="24"/>
          <w:szCs w:val="24"/>
        </w:rPr>
        <w:t xml:space="preserve"> recommended that the Commission wait for P</w:t>
      </w:r>
      <w:r w:rsidRPr="000E3213">
        <w:rPr>
          <w:rFonts w:ascii="Times New Roman" w:hAnsi="Times New Roman" w:cs="Times New Roman"/>
          <w:sz w:val="24"/>
          <w:szCs w:val="24"/>
        </w:rPr>
        <w:t xml:space="preserve">lanning </w:t>
      </w:r>
      <w:r w:rsidR="00EC0699">
        <w:rPr>
          <w:rFonts w:ascii="Times New Roman" w:hAnsi="Times New Roman" w:cs="Times New Roman"/>
          <w:sz w:val="24"/>
          <w:szCs w:val="24"/>
        </w:rPr>
        <w:t>B</w:t>
      </w:r>
      <w:r w:rsidRPr="000E3213">
        <w:rPr>
          <w:rFonts w:ascii="Times New Roman" w:hAnsi="Times New Roman" w:cs="Times New Roman"/>
          <w:sz w:val="24"/>
          <w:szCs w:val="24"/>
        </w:rPr>
        <w:t>oard approval first</w:t>
      </w:r>
      <w:r w:rsidR="00EC06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56CC" w:rsidRPr="000E3213" w:rsidRDefault="00EC0699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Johnson explained that he</w:t>
      </w:r>
      <w:r w:rsidR="00D156CC" w:rsidRPr="000E3213">
        <w:rPr>
          <w:rFonts w:ascii="Times New Roman" w:hAnsi="Times New Roman" w:cs="Times New Roman"/>
          <w:sz w:val="24"/>
          <w:szCs w:val="24"/>
        </w:rPr>
        <w:t xml:space="preserve"> spoke with Mr. McCarthy yesterday</w:t>
      </w:r>
      <w:r w:rsidR="00575F06">
        <w:rPr>
          <w:rFonts w:ascii="Times New Roman" w:hAnsi="Times New Roman" w:cs="Times New Roman"/>
          <w:sz w:val="24"/>
          <w:szCs w:val="24"/>
        </w:rPr>
        <w:t>.</w:t>
      </w:r>
      <w:r w:rsidR="00D156CC"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="00575F0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expectation is that they will not </w:t>
      </w:r>
      <w:proofErr w:type="gramStart"/>
      <w:r>
        <w:rPr>
          <w:rFonts w:ascii="Times New Roman" w:hAnsi="Times New Roman" w:cs="Times New Roman"/>
          <w:sz w:val="24"/>
          <w:szCs w:val="24"/>
        </w:rPr>
        <w:t>be n</w:t>
      </w:r>
      <w:r w:rsidR="00D156CC" w:rsidRPr="000E3213">
        <w:rPr>
          <w:rFonts w:ascii="Times New Roman" w:hAnsi="Times New Roman" w:cs="Times New Roman"/>
          <w:sz w:val="24"/>
          <w:szCs w:val="24"/>
        </w:rPr>
        <w:t>eeding</w:t>
      </w:r>
      <w:proofErr w:type="gramEnd"/>
      <w:r w:rsidR="00D156CC" w:rsidRPr="000E3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156CC" w:rsidRPr="000E3213">
        <w:rPr>
          <w:rFonts w:ascii="Times New Roman" w:hAnsi="Times New Roman" w:cs="Times New Roman"/>
          <w:sz w:val="24"/>
          <w:szCs w:val="24"/>
        </w:rPr>
        <w:t xml:space="preserve">peer review. </w:t>
      </w:r>
      <w:r>
        <w:rPr>
          <w:rFonts w:ascii="Times New Roman" w:hAnsi="Times New Roman" w:cs="Times New Roman"/>
          <w:sz w:val="24"/>
          <w:szCs w:val="24"/>
        </w:rPr>
        <w:t xml:space="preserve">Mr. Johnson explained that the similarity between isolated rows and </w:t>
      </w:r>
      <w:r w:rsidR="00575F06">
        <w:rPr>
          <w:rFonts w:ascii="Times New Roman" w:hAnsi="Times New Roman" w:cs="Times New Roman"/>
          <w:sz w:val="24"/>
          <w:szCs w:val="24"/>
        </w:rPr>
        <w:t>pre-treatment</w:t>
      </w:r>
      <w:r>
        <w:rPr>
          <w:rFonts w:ascii="Times New Roman" w:hAnsi="Times New Roman" w:cs="Times New Roman"/>
          <w:sz w:val="24"/>
          <w:szCs w:val="24"/>
        </w:rPr>
        <w:t xml:space="preserve"> chambers. </w:t>
      </w:r>
    </w:p>
    <w:p w:rsidR="00D156CC" w:rsidRPr="000E3213" w:rsidRDefault="00D156CC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Smith</w:t>
      </w:r>
      <w:r w:rsidR="00EC0699">
        <w:rPr>
          <w:rFonts w:ascii="Times New Roman" w:hAnsi="Times New Roman" w:cs="Times New Roman"/>
          <w:sz w:val="24"/>
          <w:szCs w:val="24"/>
        </w:rPr>
        <w:t xml:space="preserve"> explained that</w:t>
      </w:r>
      <w:r w:rsidRPr="000E3213">
        <w:rPr>
          <w:rFonts w:ascii="Times New Roman" w:hAnsi="Times New Roman" w:cs="Times New Roman"/>
          <w:sz w:val="24"/>
          <w:szCs w:val="24"/>
        </w:rPr>
        <w:t xml:space="preserve"> isolated rows </w:t>
      </w:r>
      <w:r w:rsidR="00EC0699">
        <w:rPr>
          <w:rFonts w:ascii="Times New Roman" w:hAnsi="Times New Roman" w:cs="Times New Roman"/>
          <w:sz w:val="24"/>
          <w:szCs w:val="24"/>
        </w:rPr>
        <w:t xml:space="preserve">were a technique approved by the Conservation Commission to </w:t>
      </w:r>
      <w:r w:rsidRPr="000E3213">
        <w:rPr>
          <w:rFonts w:ascii="Times New Roman" w:hAnsi="Times New Roman" w:cs="Times New Roman"/>
          <w:sz w:val="24"/>
          <w:szCs w:val="24"/>
        </w:rPr>
        <w:t xml:space="preserve">meet </w:t>
      </w:r>
      <w:r w:rsidR="00EC0699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 xml:space="preserve">required </w:t>
      </w:r>
      <w:r w:rsidR="00EC0699">
        <w:rPr>
          <w:rFonts w:ascii="Times New Roman" w:hAnsi="Times New Roman" w:cs="Times New Roman"/>
          <w:sz w:val="24"/>
          <w:szCs w:val="24"/>
        </w:rPr>
        <w:t>44 percent TSS</w:t>
      </w:r>
      <w:r w:rsidRPr="000E3213">
        <w:rPr>
          <w:rFonts w:ascii="Times New Roman" w:hAnsi="Times New Roman" w:cs="Times New Roman"/>
          <w:sz w:val="24"/>
          <w:szCs w:val="24"/>
        </w:rPr>
        <w:t xml:space="preserve"> without having to go to a </w:t>
      </w:r>
      <w:proofErr w:type="spellStart"/>
      <w:r w:rsidR="00EC0699">
        <w:rPr>
          <w:rFonts w:ascii="Times New Roman" w:hAnsi="Times New Roman" w:cs="Times New Roman"/>
          <w:sz w:val="24"/>
          <w:szCs w:val="24"/>
        </w:rPr>
        <w:t>S</w:t>
      </w:r>
      <w:r w:rsidRPr="000E3213">
        <w:rPr>
          <w:rFonts w:ascii="Times New Roman" w:hAnsi="Times New Roman" w:cs="Times New Roman"/>
          <w:sz w:val="24"/>
          <w:szCs w:val="24"/>
        </w:rPr>
        <w:t>tormceptor</w:t>
      </w:r>
      <w:proofErr w:type="spellEnd"/>
      <w:r w:rsidR="00EC0699">
        <w:rPr>
          <w:rFonts w:ascii="Times New Roman" w:hAnsi="Times New Roman" w:cs="Times New Roman"/>
          <w:sz w:val="24"/>
          <w:szCs w:val="24"/>
        </w:rPr>
        <w:t>. There is a drain manhole that would have a</w:t>
      </w:r>
      <w:r w:rsidRPr="000E3213">
        <w:rPr>
          <w:rFonts w:ascii="Times New Roman" w:hAnsi="Times New Roman" w:cs="Times New Roman"/>
          <w:sz w:val="24"/>
          <w:szCs w:val="24"/>
        </w:rPr>
        <w:t>ccess to that row</w:t>
      </w:r>
      <w:r w:rsidR="00EC0699">
        <w:rPr>
          <w:rFonts w:ascii="Times New Roman" w:hAnsi="Times New Roman" w:cs="Times New Roman"/>
          <w:sz w:val="24"/>
          <w:szCs w:val="24"/>
        </w:rPr>
        <w:t xml:space="preserve">. He does not </w:t>
      </w:r>
      <w:r w:rsidRPr="000E3213">
        <w:rPr>
          <w:rFonts w:ascii="Times New Roman" w:hAnsi="Times New Roman" w:cs="Times New Roman"/>
          <w:sz w:val="24"/>
          <w:szCs w:val="24"/>
        </w:rPr>
        <w:t xml:space="preserve">anticipate it </w:t>
      </w:r>
      <w:r w:rsidR="00EC0699">
        <w:rPr>
          <w:rFonts w:ascii="Times New Roman" w:hAnsi="Times New Roman" w:cs="Times New Roman"/>
          <w:sz w:val="24"/>
          <w:szCs w:val="24"/>
        </w:rPr>
        <w:t xml:space="preserve">not </w:t>
      </w:r>
      <w:r w:rsidRPr="000E3213">
        <w:rPr>
          <w:rFonts w:ascii="Times New Roman" w:hAnsi="Times New Roman" w:cs="Times New Roman"/>
          <w:sz w:val="24"/>
          <w:szCs w:val="24"/>
        </w:rPr>
        <w:t xml:space="preserve">being able to function properly for a </w:t>
      </w:r>
      <w:r w:rsidR="00EC0699">
        <w:rPr>
          <w:rFonts w:ascii="Times New Roman" w:hAnsi="Times New Roman" w:cs="Times New Roman"/>
          <w:sz w:val="24"/>
          <w:szCs w:val="24"/>
        </w:rPr>
        <w:t>two</w:t>
      </w:r>
      <w:r w:rsidRPr="000E3213">
        <w:rPr>
          <w:rFonts w:ascii="Times New Roman" w:hAnsi="Times New Roman" w:cs="Times New Roman"/>
          <w:sz w:val="24"/>
          <w:szCs w:val="24"/>
        </w:rPr>
        <w:t xml:space="preserve"> inch storm</w:t>
      </w:r>
      <w:r w:rsidR="00EC0699">
        <w:rPr>
          <w:rFonts w:ascii="Times New Roman" w:hAnsi="Times New Roman" w:cs="Times New Roman"/>
          <w:sz w:val="24"/>
          <w:szCs w:val="24"/>
        </w:rPr>
        <w:t xml:space="preserve">. He added that he does not think the </w:t>
      </w:r>
      <w:r w:rsidRPr="000E3213">
        <w:rPr>
          <w:rFonts w:ascii="Times New Roman" w:hAnsi="Times New Roman" w:cs="Times New Roman"/>
          <w:sz w:val="24"/>
          <w:szCs w:val="24"/>
        </w:rPr>
        <w:t>filter fabric will affect the functionality.</w:t>
      </w:r>
    </w:p>
    <w:p w:rsidR="00D156CC" w:rsidRPr="000E3213" w:rsidRDefault="00D156CC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C</w:t>
      </w:r>
      <w:r w:rsidR="00EC0699">
        <w:rPr>
          <w:rFonts w:ascii="Times New Roman" w:hAnsi="Times New Roman" w:cs="Times New Roman"/>
          <w:sz w:val="24"/>
          <w:szCs w:val="24"/>
        </w:rPr>
        <w:t>i</w:t>
      </w:r>
      <w:r w:rsidRPr="000E3213">
        <w:rPr>
          <w:rFonts w:ascii="Times New Roman" w:hAnsi="Times New Roman" w:cs="Times New Roman"/>
          <w:sz w:val="24"/>
          <w:szCs w:val="24"/>
        </w:rPr>
        <w:t xml:space="preserve">vian </w:t>
      </w:r>
      <w:r w:rsidR="00EC0699">
        <w:rPr>
          <w:rFonts w:ascii="Times New Roman" w:hAnsi="Times New Roman" w:cs="Times New Roman"/>
          <w:sz w:val="24"/>
          <w:szCs w:val="24"/>
        </w:rPr>
        <w:t>agreed with Agent Brown that i</w:t>
      </w:r>
      <w:r w:rsidR="00575F06">
        <w:rPr>
          <w:rFonts w:ascii="Times New Roman" w:hAnsi="Times New Roman" w:cs="Times New Roman"/>
          <w:sz w:val="24"/>
          <w:szCs w:val="24"/>
        </w:rPr>
        <w:t>t</w:t>
      </w:r>
      <w:r w:rsidR="00EC0699">
        <w:rPr>
          <w:rFonts w:ascii="Times New Roman" w:hAnsi="Times New Roman" w:cs="Times New Roman"/>
          <w:sz w:val="24"/>
          <w:szCs w:val="24"/>
        </w:rPr>
        <w:t xml:space="preserve"> would be appropriate to wait for the Planning Board. 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6CC" w:rsidRPr="000E3213" w:rsidRDefault="00D156CC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Civian</w:t>
      </w:r>
      <w:r w:rsidR="00EC0699">
        <w:rPr>
          <w:rFonts w:ascii="Times New Roman" w:hAnsi="Times New Roman" w:cs="Times New Roman"/>
          <w:sz w:val="24"/>
          <w:szCs w:val="24"/>
        </w:rPr>
        <w:t xml:space="preserve"> asked why the</w:t>
      </w:r>
      <w:r w:rsidRPr="000E3213">
        <w:rPr>
          <w:rFonts w:ascii="Times New Roman" w:hAnsi="Times New Roman" w:cs="Times New Roman"/>
          <w:sz w:val="24"/>
          <w:szCs w:val="24"/>
        </w:rPr>
        <w:t xml:space="preserve"> drywell sizing calculation table is not filled out</w:t>
      </w:r>
      <w:r w:rsidR="00EC0699">
        <w:rPr>
          <w:rFonts w:ascii="Times New Roman" w:hAnsi="Times New Roman" w:cs="Times New Roman"/>
          <w:sz w:val="24"/>
          <w:szCs w:val="24"/>
        </w:rPr>
        <w:t xml:space="preserve"> on the application. Mr. Smith responded that there </w:t>
      </w:r>
      <w:r w:rsidRPr="000E3213">
        <w:rPr>
          <w:rFonts w:ascii="Times New Roman" w:hAnsi="Times New Roman" w:cs="Times New Roman"/>
          <w:sz w:val="24"/>
          <w:szCs w:val="24"/>
        </w:rPr>
        <w:t>are no drywells</w:t>
      </w:r>
      <w:r w:rsidR="00EC0699">
        <w:rPr>
          <w:rFonts w:ascii="Times New Roman" w:hAnsi="Times New Roman" w:cs="Times New Roman"/>
          <w:sz w:val="24"/>
          <w:szCs w:val="24"/>
        </w:rPr>
        <w:t>.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699" w:rsidRDefault="00D156CC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McGrath</w:t>
      </w:r>
      <w:r w:rsidR="00EC0699">
        <w:rPr>
          <w:rFonts w:ascii="Times New Roman" w:hAnsi="Times New Roman" w:cs="Times New Roman"/>
          <w:sz w:val="24"/>
          <w:szCs w:val="24"/>
        </w:rPr>
        <w:t xml:space="preserve"> asked about the placement of the catch basi</w:t>
      </w:r>
      <w:r w:rsidR="00EC0699" w:rsidRPr="000E3213">
        <w:rPr>
          <w:rFonts w:ascii="Times New Roman" w:hAnsi="Times New Roman" w:cs="Times New Roman"/>
          <w:sz w:val="24"/>
          <w:szCs w:val="24"/>
        </w:rPr>
        <w:t>ns</w:t>
      </w:r>
      <w:r w:rsidRPr="000E3213">
        <w:rPr>
          <w:rFonts w:ascii="Times New Roman" w:hAnsi="Times New Roman" w:cs="Times New Roman"/>
          <w:sz w:val="24"/>
          <w:szCs w:val="24"/>
        </w:rPr>
        <w:t xml:space="preserve"> in </w:t>
      </w:r>
      <w:r w:rsidR="00EC0699">
        <w:rPr>
          <w:rFonts w:ascii="Times New Roman" w:hAnsi="Times New Roman" w:cs="Times New Roman"/>
          <w:sz w:val="24"/>
          <w:szCs w:val="24"/>
        </w:rPr>
        <w:t xml:space="preserve">the </w:t>
      </w:r>
      <w:r w:rsidRPr="000E3213">
        <w:rPr>
          <w:rFonts w:ascii="Times New Roman" w:hAnsi="Times New Roman" w:cs="Times New Roman"/>
          <w:sz w:val="24"/>
          <w:szCs w:val="24"/>
        </w:rPr>
        <w:t>parking</w:t>
      </w:r>
      <w:r w:rsidR="00206971"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Pr="000E3213">
        <w:rPr>
          <w:rFonts w:ascii="Times New Roman" w:hAnsi="Times New Roman" w:cs="Times New Roman"/>
          <w:sz w:val="24"/>
          <w:szCs w:val="24"/>
        </w:rPr>
        <w:t>lot</w:t>
      </w:r>
      <w:r w:rsidR="00EC0699">
        <w:rPr>
          <w:rFonts w:ascii="Times New Roman" w:hAnsi="Times New Roman" w:cs="Times New Roman"/>
          <w:sz w:val="24"/>
          <w:szCs w:val="24"/>
        </w:rPr>
        <w:t xml:space="preserve"> and how the water will be captured. His observation </w:t>
      </w:r>
      <w:r w:rsidR="00575F06">
        <w:rPr>
          <w:rFonts w:ascii="Times New Roman" w:hAnsi="Times New Roman" w:cs="Times New Roman"/>
          <w:sz w:val="24"/>
          <w:szCs w:val="24"/>
        </w:rPr>
        <w:t>i</w:t>
      </w:r>
      <w:r w:rsidR="00EC0699">
        <w:rPr>
          <w:rFonts w:ascii="Times New Roman" w:hAnsi="Times New Roman" w:cs="Times New Roman"/>
          <w:sz w:val="24"/>
          <w:szCs w:val="24"/>
        </w:rPr>
        <w:t xml:space="preserve">s that they seemed to be </w:t>
      </w:r>
      <w:r w:rsidRPr="000E3213">
        <w:rPr>
          <w:rFonts w:ascii="Times New Roman" w:hAnsi="Times New Roman" w:cs="Times New Roman"/>
          <w:sz w:val="24"/>
          <w:szCs w:val="24"/>
        </w:rPr>
        <w:t>pushed out of the way where they are n</w:t>
      </w:r>
      <w:r w:rsidR="00421380" w:rsidRPr="000E3213">
        <w:rPr>
          <w:rFonts w:ascii="Times New Roman" w:hAnsi="Times New Roman" w:cs="Times New Roman"/>
          <w:sz w:val="24"/>
          <w:szCs w:val="24"/>
        </w:rPr>
        <w:t>o</w:t>
      </w:r>
      <w:r w:rsidRPr="000E3213">
        <w:rPr>
          <w:rFonts w:ascii="Times New Roman" w:hAnsi="Times New Roman" w:cs="Times New Roman"/>
          <w:sz w:val="24"/>
          <w:szCs w:val="24"/>
        </w:rPr>
        <w:t xml:space="preserve">t going to do anything. </w:t>
      </w:r>
    </w:p>
    <w:p w:rsidR="00421380" w:rsidRPr="000E3213" w:rsidRDefault="00421380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 xml:space="preserve">Mr. Smith </w:t>
      </w:r>
      <w:r w:rsidR="00EC0699">
        <w:rPr>
          <w:rFonts w:ascii="Times New Roman" w:hAnsi="Times New Roman" w:cs="Times New Roman"/>
          <w:sz w:val="24"/>
          <w:szCs w:val="24"/>
        </w:rPr>
        <w:t xml:space="preserve">confirmed that he has not calculated the </w:t>
      </w:r>
      <w:r w:rsidR="00575F06">
        <w:rPr>
          <w:rFonts w:ascii="Times New Roman" w:hAnsi="Times New Roman" w:cs="Times New Roman"/>
          <w:sz w:val="24"/>
          <w:szCs w:val="24"/>
        </w:rPr>
        <w:t>100-</w:t>
      </w:r>
      <w:r w:rsidR="00EC0699">
        <w:rPr>
          <w:rFonts w:ascii="Times New Roman" w:hAnsi="Times New Roman" w:cs="Times New Roman"/>
          <w:sz w:val="24"/>
          <w:szCs w:val="24"/>
        </w:rPr>
        <w:t xml:space="preserve">year storm yet. </w:t>
      </w:r>
    </w:p>
    <w:p w:rsidR="00DE3F38" w:rsidRDefault="00DE3F38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Agent Brown confirmed that she does not have a </w:t>
      </w:r>
      <w:r w:rsidR="00421380" w:rsidRPr="000E3213">
        <w:rPr>
          <w:rFonts w:ascii="Times New Roman" w:hAnsi="Times New Roman" w:cs="Times New Roman"/>
          <w:sz w:val="24"/>
          <w:szCs w:val="24"/>
        </w:rPr>
        <w:t xml:space="preserve">permit prepared for this meeting for Commission to sign. </w:t>
      </w:r>
    </w:p>
    <w:p w:rsidR="00421380" w:rsidRPr="000E3213" w:rsidRDefault="00421380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lastRenderedPageBreak/>
        <w:t>Ms. Bugay</w:t>
      </w:r>
      <w:r w:rsidR="00DE3F38">
        <w:rPr>
          <w:rFonts w:ascii="Times New Roman" w:hAnsi="Times New Roman" w:cs="Times New Roman"/>
          <w:sz w:val="24"/>
          <w:szCs w:val="24"/>
        </w:rPr>
        <w:t xml:space="preserve"> commented that she is</w:t>
      </w:r>
      <w:r w:rsidRPr="000E3213">
        <w:rPr>
          <w:rFonts w:ascii="Times New Roman" w:hAnsi="Times New Roman" w:cs="Times New Roman"/>
          <w:sz w:val="24"/>
          <w:szCs w:val="24"/>
        </w:rPr>
        <w:t xml:space="preserve"> not familiar enough with the i</w:t>
      </w:r>
      <w:r w:rsidR="00DE3F38">
        <w:rPr>
          <w:rFonts w:ascii="Times New Roman" w:hAnsi="Times New Roman" w:cs="Times New Roman"/>
          <w:sz w:val="24"/>
          <w:szCs w:val="24"/>
        </w:rPr>
        <w:t>solat</w:t>
      </w:r>
      <w:r w:rsidR="00575F06">
        <w:rPr>
          <w:rFonts w:ascii="Times New Roman" w:hAnsi="Times New Roman" w:cs="Times New Roman"/>
          <w:sz w:val="24"/>
          <w:szCs w:val="24"/>
        </w:rPr>
        <w:t>or</w:t>
      </w:r>
      <w:r w:rsidR="00DE3F38">
        <w:rPr>
          <w:rFonts w:ascii="Times New Roman" w:hAnsi="Times New Roman" w:cs="Times New Roman"/>
          <w:sz w:val="24"/>
          <w:szCs w:val="24"/>
        </w:rPr>
        <w:t xml:space="preserve"> rows to make a decision this evening. She suggested that it</w:t>
      </w:r>
      <w:r w:rsidRPr="000E3213">
        <w:rPr>
          <w:rFonts w:ascii="Times New Roman" w:hAnsi="Times New Roman" w:cs="Times New Roman"/>
          <w:sz w:val="24"/>
          <w:szCs w:val="24"/>
        </w:rPr>
        <w:t xml:space="preserve"> might be worth asking someone</w:t>
      </w:r>
      <w:r w:rsidR="00DE3F38">
        <w:rPr>
          <w:rFonts w:ascii="Times New Roman" w:hAnsi="Times New Roman" w:cs="Times New Roman"/>
          <w:sz w:val="24"/>
          <w:szCs w:val="24"/>
        </w:rPr>
        <w:t xml:space="preserve"> in the Town Engineering department to </w:t>
      </w:r>
      <w:r w:rsidRPr="000E3213">
        <w:rPr>
          <w:rFonts w:ascii="Times New Roman" w:hAnsi="Times New Roman" w:cs="Times New Roman"/>
          <w:sz w:val="24"/>
          <w:szCs w:val="24"/>
        </w:rPr>
        <w:t xml:space="preserve">take a look at it. </w:t>
      </w:r>
    </w:p>
    <w:p w:rsidR="00206971" w:rsidRPr="000E3213" w:rsidRDefault="00206971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 xml:space="preserve">Mr. </w:t>
      </w:r>
      <w:r w:rsidR="00C75EF6" w:rsidRPr="000E3213">
        <w:rPr>
          <w:rFonts w:ascii="Times New Roman" w:hAnsi="Times New Roman" w:cs="Times New Roman"/>
          <w:sz w:val="24"/>
          <w:szCs w:val="24"/>
        </w:rPr>
        <w:t>Johnson</w:t>
      </w:r>
      <w:r w:rsidR="00DE3F38">
        <w:rPr>
          <w:rFonts w:ascii="Times New Roman" w:hAnsi="Times New Roman" w:cs="Times New Roman"/>
          <w:sz w:val="24"/>
          <w:szCs w:val="24"/>
        </w:rPr>
        <w:t xml:space="preserve"> asked if the confusion is in the </w:t>
      </w:r>
      <w:r w:rsidR="00575F06">
        <w:rPr>
          <w:rFonts w:ascii="Times New Roman" w:hAnsi="Times New Roman" w:cs="Times New Roman"/>
          <w:sz w:val="24"/>
          <w:szCs w:val="24"/>
        </w:rPr>
        <w:t>w</w:t>
      </w:r>
      <w:r w:rsidR="00DE3F38">
        <w:rPr>
          <w:rFonts w:ascii="Times New Roman" w:hAnsi="Times New Roman" w:cs="Times New Roman"/>
          <w:sz w:val="24"/>
          <w:szCs w:val="24"/>
        </w:rPr>
        <w:t xml:space="preserve">ay they are </w:t>
      </w:r>
      <w:r w:rsidRPr="000E3213">
        <w:rPr>
          <w:rFonts w:ascii="Times New Roman" w:hAnsi="Times New Roman" w:cs="Times New Roman"/>
          <w:sz w:val="24"/>
          <w:szCs w:val="24"/>
        </w:rPr>
        <w:t>explaining it</w:t>
      </w:r>
      <w:r w:rsidR="00DE3F38">
        <w:rPr>
          <w:rFonts w:ascii="Times New Roman" w:hAnsi="Times New Roman" w:cs="Times New Roman"/>
          <w:sz w:val="24"/>
          <w:szCs w:val="24"/>
        </w:rPr>
        <w:t xml:space="preserve">. </w:t>
      </w:r>
      <w:r w:rsidRPr="000E3213">
        <w:rPr>
          <w:rFonts w:ascii="Times New Roman" w:hAnsi="Times New Roman" w:cs="Times New Roman"/>
          <w:sz w:val="24"/>
          <w:szCs w:val="24"/>
        </w:rPr>
        <w:t>Mr. Smith</w:t>
      </w:r>
      <w:r w:rsidR="00DE3F38">
        <w:rPr>
          <w:rFonts w:ascii="Times New Roman" w:hAnsi="Times New Roman" w:cs="Times New Roman"/>
          <w:sz w:val="24"/>
          <w:szCs w:val="24"/>
        </w:rPr>
        <w:t xml:space="preserve"> explained that the reason why they are </w:t>
      </w:r>
      <w:r w:rsidRPr="000E3213">
        <w:rPr>
          <w:rFonts w:ascii="Times New Roman" w:hAnsi="Times New Roman" w:cs="Times New Roman"/>
          <w:sz w:val="24"/>
          <w:szCs w:val="24"/>
        </w:rPr>
        <w:t xml:space="preserve">doing this is because </w:t>
      </w:r>
      <w:r w:rsidR="00DE3F38">
        <w:rPr>
          <w:rFonts w:ascii="Times New Roman" w:hAnsi="Times New Roman" w:cs="Times New Roman"/>
          <w:sz w:val="24"/>
          <w:szCs w:val="24"/>
        </w:rPr>
        <w:t xml:space="preserve">the Town’s </w:t>
      </w:r>
      <w:r w:rsidRPr="000E3213">
        <w:rPr>
          <w:rFonts w:ascii="Times New Roman" w:hAnsi="Times New Roman" w:cs="Times New Roman"/>
          <w:sz w:val="24"/>
          <w:szCs w:val="24"/>
        </w:rPr>
        <w:t>regulations require 44 %</w:t>
      </w:r>
      <w:r w:rsidR="00DE3F38">
        <w:rPr>
          <w:rFonts w:ascii="Times New Roman" w:hAnsi="Times New Roman" w:cs="Times New Roman"/>
          <w:sz w:val="24"/>
          <w:szCs w:val="24"/>
        </w:rPr>
        <w:t xml:space="preserve"> TSS; he did not expect this to be problematic. He agreed for the Commission to go ahead and continue until February 4</w:t>
      </w:r>
      <w:r w:rsidR="00DE3F38" w:rsidRPr="00DE3F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E3F38">
        <w:rPr>
          <w:rFonts w:ascii="Times New Roman" w:hAnsi="Times New Roman" w:cs="Times New Roman"/>
          <w:sz w:val="24"/>
          <w:szCs w:val="24"/>
        </w:rPr>
        <w:t>.</w:t>
      </w:r>
    </w:p>
    <w:p w:rsidR="00421380" w:rsidRPr="000E3213" w:rsidRDefault="00C75EF6" w:rsidP="00553CA1">
      <w:pPr>
        <w:tabs>
          <w:tab w:val="left" w:pos="540"/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 xml:space="preserve">Mr. Civian </w:t>
      </w:r>
      <w:r w:rsidR="00DE3F38">
        <w:rPr>
          <w:rFonts w:ascii="Times New Roman" w:hAnsi="Times New Roman" w:cs="Times New Roman"/>
          <w:sz w:val="24"/>
          <w:szCs w:val="24"/>
        </w:rPr>
        <w:t>made a motion to continue 456 &amp; 464 High Street until February 4</w:t>
      </w:r>
      <w:r w:rsidR="00DE3F38" w:rsidRPr="00DE3F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E3F38">
        <w:rPr>
          <w:rFonts w:ascii="Times New Roman" w:hAnsi="Times New Roman" w:cs="Times New Roman"/>
          <w:sz w:val="24"/>
          <w:szCs w:val="24"/>
        </w:rPr>
        <w:t xml:space="preserve">, seconded by Ms. Bugay, UA. </w:t>
      </w:r>
    </w:p>
    <w:p w:rsidR="00447B15" w:rsidRPr="00DE3F38" w:rsidRDefault="00C75EF6" w:rsidP="00447B15">
      <w:pPr>
        <w:tabs>
          <w:tab w:val="left" w:pos="900"/>
        </w:tabs>
        <w:rPr>
          <w:rFonts w:ascii="Times New Roman" w:hAnsi="Times New Roman" w:cs="Times New Roman"/>
          <w:i/>
          <w:sz w:val="24"/>
          <w:szCs w:val="24"/>
        </w:rPr>
      </w:pPr>
      <w:r w:rsidRPr="00DE3F38">
        <w:rPr>
          <w:rFonts w:ascii="Times New Roman" w:hAnsi="Times New Roman" w:cs="Times New Roman"/>
          <w:sz w:val="24"/>
          <w:szCs w:val="24"/>
        </w:rPr>
        <w:t>8:45</w:t>
      </w:r>
      <w:r w:rsidR="00DE3F38" w:rsidRPr="00DE3F38">
        <w:rPr>
          <w:rFonts w:ascii="Times New Roman" w:hAnsi="Times New Roman" w:cs="Times New Roman"/>
          <w:sz w:val="24"/>
          <w:szCs w:val="24"/>
        </w:rPr>
        <w:t xml:space="preserve"> PM-</w:t>
      </w:r>
      <w:r w:rsidR="00DE3F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7B15" w:rsidRPr="000E3213">
        <w:rPr>
          <w:rFonts w:ascii="Times New Roman" w:hAnsi="Times New Roman" w:cs="Times New Roman"/>
          <w:sz w:val="24"/>
          <w:szCs w:val="24"/>
          <w:u w:val="single"/>
        </w:rPr>
        <w:t xml:space="preserve">126 Jefferson St </w:t>
      </w:r>
      <w:r w:rsidR="00447B15" w:rsidRPr="000E32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47B15" w:rsidRPr="00DE3F38">
        <w:rPr>
          <w:rFonts w:ascii="Times New Roman" w:hAnsi="Times New Roman" w:cs="Times New Roman"/>
          <w:i/>
          <w:sz w:val="24"/>
          <w:szCs w:val="24"/>
        </w:rPr>
        <w:t>Stormwater</w:t>
      </w:r>
      <w:proofErr w:type="spellEnd"/>
      <w:r w:rsidR="00447B15" w:rsidRPr="00DE3F38">
        <w:rPr>
          <w:rFonts w:ascii="Times New Roman" w:hAnsi="Times New Roman" w:cs="Times New Roman"/>
          <w:i/>
          <w:sz w:val="24"/>
          <w:szCs w:val="24"/>
        </w:rPr>
        <w:t xml:space="preserve"> Permit for a new SFD (SWP 2014-15)</w:t>
      </w:r>
    </w:p>
    <w:p w:rsidR="00C75EF6" w:rsidRPr="000E3213" w:rsidRDefault="00DE3F38" w:rsidP="00447B1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Civian made a motion to issue a Stormwater Management Permit for 126 Jefferson Street as recommended by Agent Brown, seconded by Ms. Bugay, UA. </w:t>
      </w:r>
    </w:p>
    <w:p w:rsidR="00447B15" w:rsidRPr="000E3213" w:rsidRDefault="00447B15" w:rsidP="00447B15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t>25 Maverick St</w:t>
      </w:r>
      <w:r w:rsidRPr="000E321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DE3F38">
        <w:rPr>
          <w:rFonts w:ascii="Times New Roman" w:hAnsi="Times New Roman" w:cs="Times New Roman"/>
          <w:i/>
          <w:sz w:val="24"/>
          <w:szCs w:val="24"/>
        </w:rPr>
        <w:t>Stormwater</w:t>
      </w:r>
      <w:proofErr w:type="spellEnd"/>
      <w:r w:rsidRPr="00DE3F38">
        <w:rPr>
          <w:rFonts w:ascii="Times New Roman" w:hAnsi="Times New Roman" w:cs="Times New Roman"/>
          <w:i/>
          <w:sz w:val="24"/>
          <w:szCs w:val="24"/>
        </w:rPr>
        <w:t xml:space="preserve"> Permit for new driveway (SWP 2014-23)</w:t>
      </w:r>
    </w:p>
    <w:p w:rsidR="00DE3F38" w:rsidRPr="000E3213" w:rsidRDefault="00DE3F38" w:rsidP="00DE3F38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Civian made a motion to issue a Stormwater Management Permit for 25 Maverick Street as recommended by Agent Brown, seconded by Mr. Hickey, UA. </w:t>
      </w:r>
    </w:p>
    <w:p w:rsidR="00447B15" w:rsidRPr="000E3213" w:rsidRDefault="00447B15" w:rsidP="00C75EF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  <w:u w:val="single"/>
        </w:rPr>
        <w:t>115 Common Street</w:t>
      </w:r>
      <w:r w:rsidRPr="000E3213">
        <w:rPr>
          <w:rFonts w:ascii="Times New Roman" w:hAnsi="Times New Roman" w:cs="Times New Roman"/>
          <w:sz w:val="24"/>
          <w:szCs w:val="24"/>
        </w:rPr>
        <w:t xml:space="preserve"> -</w:t>
      </w:r>
      <w:r w:rsidRPr="000E3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F38">
        <w:rPr>
          <w:rFonts w:ascii="Times New Roman" w:hAnsi="Times New Roman" w:cs="Times New Roman"/>
          <w:i/>
          <w:sz w:val="24"/>
          <w:szCs w:val="24"/>
        </w:rPr>
        <w:t>Demolition of existing pool and terrace, renovation and expansion of existing house, renovation of the existing out-buildings, and construction of a new swimming pool, spa, new paved driveway and terrace and installation of new landscaping (DEP File #141-0459)</w:t>
      </w:r>
    </w:p>
    <w:p w:rsidR="00C75EF6" w:rsidRPr="000E3213" w:rsidRDefault="00DE3F38" w:rsidP="00C75EF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Agent Brown confirmed that there were a f</w:t>
      </w:r>
      <w:r w:rsidR="00C75EF6" w:rsidRPr="000E3213">
        <w:rPr>
          <w:rFonts w:ascii="Times New Roman" w:hAnsi="Times New Roman" w:cs="Times New Roman"/>
          <w:sz w:val="24"/>
          <w:szCs w:val="24"/>
        </w:rPr>
        <w:t xml:space="preserve">ew variations from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75EF6" w:rsidRPr="000E3213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. Issues with the </w:t>
      </w:r>
      <w:r w:rsidR="00C75EF6" w:rsidRPr="000E3213">
        <w:rPr>
          <w:rFonts w:ascii="Times New Roman" w:hAnsi="Times New Roman" w:cs="Times New Roman"/>
          <w:sz w:val="24"/>
          <w:szCs w:val="24"/>
        </w:rPr>
        <w:t xml:space="preserve">inspection ports </w:t>
      </w:r>
      <w:r>
        <w:rPr>
          <w:rFonts w:ascii="Times New Roman" w:hAnsi="Times New Roman" w:cs="Times New Roman"/>
          <w:sz w:val="24"/>
          <w:szCs w:val="24"/>
        </w:rPr>
        <w:t>have been resolved.</w:t>
      </w:r>
      <w:r w:rsidR="00C75EF6" w:rsidRPr="000E3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are missing the </w:t>
      </w:r>
      <w:proofErr w:type="spellStart"/>
      <w:r w:rsidR="00575F06">
        <w:rPr>
          <w:rFonts w:ascii="Times New Roman" w:hAnsi="Times New Roman" w:cs="Times New Roman"/>
          <w:sz w:val="24"/>
          <w:szCs w:val="24"/>
        </w:rPr>
        <w:t>wye</w:t>
      </w:r>
      <w:r w:rsidR="00C75EF6" w:rsidRPr="000E3213">
        <w:rPr>
          <w:rFonts w:ascii="Times New Roman" w:hAnsi="Times New Roman" w:cs="Times New Roman"/>
          <w:sz w:val="24"/>
          <w:szCs w:val="24"/>
        </w:rPr>
        <w:t>connector</w:t>
      </w:r>
      <w:proofErr w:type="spellEnd"/>
      <w:r w:rsidR="00C75EF6" w:rsidRPr="000E3213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the downspouts due to using </w:t>
      </w:r>
      <w:r w:rsidR="00C75EF6" w:rsidRPr="000E3213">
        <w:rPr>
          <w:rFonts w:ascii="Times New Roman" w:hAnsi="Times New Roman" w:cs="Times New Roman"/>
          <w:sz w:val="24"/>
          <w:szCs w:val="24"/>
        </w:rPr>
        <w:t>custom copper downspouts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3F38" w:rsidRDefault="00C75EF6" w:rsidP="00C75EF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Kevin MacDonald</w:t>
      </w:r>
      <w:r w:rsidR="00DE3F38">
        <w:rPr>
          <w:rFonts w:ascii="Times New Roman" w:hAnsi="Times New Roman" w:cs="Times New Roman"/>
          <w:sz w:val="24"/>
          <w:szCs w:val="24"/>
        </w:rPr>
        <w:t xml:space="preserve">, owner, was present. </w:t>
      </w:r>
      <w:r w:rsidRPr="000E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EF6" w:rsidRPr="000E3213" w:rsidRDefault="00DE3F38" w:rsidP="00C75EF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Bugay explained that the</w:t>
      </w:r>
      <w:r w:rsidR="00C75EF6" w:rsidRPr="000E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F06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="00C75EF6" w:rsidRPr="000E3213">
        <w:rPr>
          <w:rFonts w:ascii="Times New Roman" w:hAnsi="Times New Roman" w:cs="Times New Roman"/>
          <w:sz w:val="24"/>
          <w:szCs w:val="24"/>
        </w:rPr>
        <w:t xml:space="preserve"> is better for cleanup</w:t>
      </w:r>
      <w:r>
        <w:rPr>
          <w:rFonts w:ascii="Times New Roman" w:hAnsi="Times New Roman" w:cs="Times New Roman"/>
          <w:sz w:val="24"/>
          <w:szCs w:val="24"/>
        </w:rPr>
        <w:t>. She may</w:t>
      </w:r>
      <w:r w:rsidR="00C75EF6" w:rsidRPr="000E3213">
        <w:rPr>
          <w:rFonts w:ascii="Times New Roman" w:hAnsi="Times New Roman" w:cs="Times New Roman"/>
          <w:sz w:val="24"/>
          <w:szCs w:val="24"/>
        </w:rPr>
        <w:t xml:space="preserve"> be amenable to not having the </w:t>
      </w:r>
      <w:proofErr w:type="spellStart"/>
      <w:r w:rsidR="00575F06">
        <w:rPr>
          <w:rFonts w:ascii="Times New Roman" w:hAnsi="Times New Roman" w:cs="Times New Roman"/>
          <w:sz w:val="24"/>
          <w:szCs w:val="24"/>
        </w:rPr>
        <w:t>wye</w:t>
      </w:r>
      <w:proofErr w:type="spellEnd"/>
      <w:r w:rsidR="00C75EF6" w:rsidRPr="000E3213">
        <w:rPr>
          <w:rFonts w:ascii="Times New Roman" w:hAnsi="Times New Roman" w:cs="Times New Roman"/>
          <w:sz w:val="24"/>
          <w:szCs w:val="24"/>
        </w:rPr>
        <w:t xml:space="preserve"> but noting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75EF6" w:rsidRPr="000E3213">
        <w:rPr>
          <w:rFonts w:ascii="Times New Roman" w:hAnsi="Times New Roman" w:cs="Times New Roman"/>
          <w:sz w:val="24"/>
          <w:szCs w:val="24"/>
        </w:rPr>
        <w:t xml:space="preserve">owner that the systems may need to be inspected and cleaned more regularly because of that. </w:t>
      </w:r>
    </w:p>
    <w:p w:rsidR="008D7048" w:rsidRPr="000E3213" w:rsidRDefault="00263E20" w:rsidP="00C75EF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Ms. Brown</w:t>
      </w:r>
      <w:r w:rsidR="00DE3F38">
        <w:rPr>
          <w:rFonts w:ascii="Times New Roman" w:hAnsi="Times New Roman" w:cs="Times New Roman"/>
          <w:sz w:val="24"/>
          <w:szCs w:val="24"/>
        </w:rPr>
        <w:t xml:space="preserve"> explained that fencing was </w:t>
      </w:r>
      <w:r w:rsidR="00330038">
        <w:rPr>
          <w:rFonts w:ascii="Times New Roman" w:hAnsi="Times New Roman" w:cs="Times New Roman"/>
          <w:sz w:val="24"/>
          <w:szCs w:val="24"/>
        </w:rPr>
        <w:t xml:space="preserve">installed </w:t>
      </w:r>
      <w:r w:rsidR="00DE3F38">
        <w:rPr>
          <w:rFonts w:ascii="Times New Roman" w:hAnsi="Times New Roman" w:cs="Times New Roman"/>
          <w:sz w:val="24"/>
          <w:szCs w:val="24"/>
        </w:rPr>
        <w:t xml:space="preserve">that did not leave space for wildlife to pass. She suggested stating </w:t>
      </w:r>
      <w:r w:rsidR="00FD555F">
        <w:rPr>
          <w:rFonts w:ascii="Times New Roman" w:hAnsi="Times New Roman" w:cs="Times New Roman"/>
          <w:sz w:val="24"/>
          <w:szCs w:val="24"/>
        </w:rPr>
        <w:t xml:space="preserve">it clearly in the special conditions in the future. </w:t>
      </w:r>
      <w:r w:rsidR="008D7048" w:rsidRPr="000E3213">
        <w:rPr>
          <w:rFonts w:ascii="Times New Roman" w:hAnsi="Times New Roman" w:cs="Times New Roman"/>
          <w:sz w:val="24"/>
          <w:szCs w:val="24"/>
        </w:rPr>
        <w:t xml:space="preserve"> </w:t>
      </w:r>
      <w:r w:rsidR="00FD555F">
        <w:rPr>
          <w:rFonts w:ascii="Times New Roman" w:hAnsi="Times New Roman" w:cs="Times New Roman"/>
          <w:sz w:val="24"/>
          <w:szCs w:val="24"/>
        </w:rPr>
        <w:t xml:space="preserve">Mr. Civian agreed. </w:t>
      </w:r>
      <w:r w:rsidR="008D7048" w:rsidRPr="000E32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048" w:rsidRPr="000E3213" w:rsidRDefault="008D7048" w:rsidP="00C75EF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Agent Brown</w:t>
      </w:r>
      <w:r w:rsidR="00FD555F">
        <w:rPr>
          <w:rFonts w:ascii="Times New Roman" w:hAnsi="Times New Roman" w:cs="Times New Roman"/>
          <w:sz w:val="24"/>
          <w:szCs w:val="24"/>
        </w:rPr>
        <w:t xml:space="preserve"> recommended that a Certificate of Compliance be issued. </w:t>
      </w:r>
    </w:p>
    <w:p w:rsidR="00FD555F" w:rsidRPr="000E3213" w:rsidRDefault="00FD555F" w:rsidP="00FD555F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Civian made a motion to issue a Certificate of Compliance for 115 Common Street as recommended by Agent Brown, seconded by Ms. Bugay, UA. </w:t>
      </w:r>
    </w:p>
    <w:p w:rsidR="00194FF0" w:rsidRDefault="00194FF0" w:rsidP="00447B15">
      <w:pPr>
        <w:rPr>
          <w:rFonts w:ascii="Times New Roman" w:hAnsi="Times New Roman" w:cs="Times New Roman"/>
          <w:sz w:val="24"/>
          <w:szCs w:val="24"/>
        </w:rPr>
      </w:pPr>
    </w:p>
    <w:p w:rsidR="00FD555F" w:rsidRDefault="008D7048" w:rsidP="00447B15">
      <w:pPr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lastRenderedPageBreak/>
        <w:t xml:space="preserve">8:51 PM: </w:t>
      </w:r>
      <w:r w:rsidR="00FD555F">
        <w:rPr>
          <w:rFonts w:ascii="Times New Roman" w:hAnsi="Times New Roman" w:cs="Times New Roman"/>
          <w:sz w:val="24"/>
          <w:szCs w:val="24"/>
        </w:rPr>
        <w:t xml:space="preserve"> </w:t>
      </w:r>
      <w:r w:rsidR="00FD555F" w:rsidRPr="00FD555F">
        <w:rPr>
          <w:rFonts w:ascii="Times New Roman" w:hAnsi="Times New Roman" w:cs="Times New Roman"/>
          <w:sz w:val="24"/>
          <w:szCs w:val="24"/>
          <w:u w:val="single"/>
        </w:rPr>
        <w:t>Informal Discussion</w:t>
      </w:r>
      <w:r w:rsidR="00FD555F">
        <w:rPr>
          <w:rFonts w:ascii="Times New Roman" w:hAnsi="Times New Roman" w:cs="Times New Roman"/>
          <w:sz w:val="24"/>
          <w:szCs w:val="24"/>
        </w:rPr>
        <w:t>:</w:t>
      </w:r>
    </w:p>
    <w:p w:rsidR="00447B15" w:rsidRPr="000E3213" w:rsidRDefault="00447B15" w:rsidP="00447B15">
      <w:pPr>
        <w:rPr>
          <w:rFonts w:ascii="Times New Roman" w:hAnsi="Times New Roman" w:cs="Times New Roman"/>
          <w:sz w:val="24"/>
          <w:szCs w:val="24"/>
        </w:rPr>
      </w:pPr>
      <w:r w:rsidRPr="00FD555F">
        <w:rPr>
          <w:rFonts w:ascii="Times New Roman" w:hAnsi="Times New Roman" w:cs="Times New Roman"/>
          <w:i/>
          <w:sz w:val="24"/>
          <w:szCs w:val="24"/>
        </w:rPr>
        <w:t>Discussion of Working Group to Study Wetlands Protection Bylaw Amendments</w:t>
      </w:r>
      <w:r w:rsidRPr="00194FF0">
        <w:rPr>
          <w:rFonts w:ascii="Times New Roman" w:hAnsi="Times New Roman" w:cs="Times New Roman"/>
          <w:sz w:val="24"/>
          <w:szCs w:val="24"/>
        </w:rPr>
        <w:t xml:space="preserve"> </w:t>
      </w:r>
      <w:r w:rsidR="00287742" w:rsidRPr="000E3213">
        <w:rPr>
          <w:rFonts w:ascii="Times New Roman" w:hAnsi="Times New Roman" w:cs="Times New Roman"/>
          <w:sz w:val="24"/>
          <w:szCs w:val="24"/>
        </w:rPr>
        <w:t xml:space="preserve">– </w:t>
      </w:r>
      <w:r w:rsidR="00FD555F">
        <w:rPr>
          <w:rFonts w:ascii="Times New Roman" w:hAnsi="Times New Roman" w:cs="Times New Roman"/>
          <w:sz w:val="24"/>
          <w:szCs w:val="24"/>
        </w:rPr>
        <w:t>Mr. Civian explained that the Sele</w:t>
      </w:r>
      <w:r w:rsidR="00287742" w:rsidRPr="000E3213">
        <w:rPr>
          <w:rFonts w:ascii="Times New Roman" w:hAnsi="Times New Roman" w:cs="Times New Roman"/>
          <w:sz w:val="24"/>
          <w:szCs w:val="24"/>
        </w:rPr>
        <w:t>ctmen ha</w:t>
      </w:r>
      <w:r w:rsidR="00FD555F">
        <w:rPr>
          <w:rFonts w:ascii="Times New Roman" w:hAnsi="Times New Roman" w:cs="Times New Roman"/>
          <w:sz w:val="24"/>
          <w:szCs w:val="24"/>
        </w:rPr>
        <w:t>ve</w:t>
      </w:r>
      <w:r w:rsidR="00287742" w:rsidRPr="000E3213">
        <w:rPr>
          <w:rFonts w:ascii="Times New Roman" w:hAnsi="Times New Roman" w:cs="Times New Roman"/>
          <w:sz w:val="24"/>
          <w:szCs w:val="24"/>
        </w:rPr>
        <w:t xml:space="preserve"> started a committee to review the </w:t>
      </w:r>
      <w:r w:rsidR="00FD555F">
        <w:rPr>
          <w:rFonts w:ascii="Times New Roman" w:hAnsi="Times New Roman" w:cs="Times New Roman"/>
          <w:sz w:val="24"/>
          <w:szCs w:val="24"/>
        </w:rPr>
        <w:t>W</w:t>
      </w:r>
      <w:r w:rsidR="00287742" w:rsidRPr="000E3213">
        <w:rPr>
          <w:rFonts w:ascii="Times New Roman" w:hAnsi="Times New Roman" w:cs="Times New Roman"/>
          <w:sz w:val="24"/>
          <w:szCs w:val="24"/>
        </w:rPr>
        <w:t xml:space="preserve">etland </w:t>
      </w:r>
      <w:r w:rsidR="00FD555F">
        <w:rPr>
          <w:rFonts w:ascii="Times New Roman" w:hAnsi="Times New Roman" w:cs="Times New Roman"/>
          <w:sz w:val="24"/>
          <w:szCs w:val="24"/>
        </w:rPr>
        <w:t>P</w:t>
      </w:r>
      <w:r w:rsidR="00287742" w:rsidRPr="000E3213">
        <w:rPr>
          <w:rFonts w:ascii="Times New Roman" w:hAnsi="Times New Roman" w:cs="Times New Roman"/>
          <w:sz w:val="24"/>
          <w:szCs w:val="24"/>
        </w:rPr>
        <w:t xml:space="preserve">rotection </w:t>
      </w:r>
      <w:r w:rsidR="00FD555F">
        <w:rPr>
          <w:rFonts w:ascii="Times New Roman" w:hAnsi="Times New Roman" w:cs="Times New Roman"/>
          <w:sz w:val="24"/>
          <w:szCs w:val="24"/>
        </w:rPr>
        <w:t>B</w:t>
      </w:r>
      <w:r w:rsidR="00287742" w:rsidRPr="000E3213">
        <w:rPr>
          <w:rFonts w:ascii="Times New Roman" w:hAnsi="Times New Roman" w:cs="Times New Roman"/>
          <w:sz w:val="24"/>
          <w:szCs w:val="24"/>
        </w:rPr>
        <w:t>ylaw</w:t>
      </w:r>
      <w:r w:rsidR="00FD555F">
        <w:rPr>
          <w:rFonts w:ascii="Times New Roman" w:hAnsi="Times New Roman" w:cs="Times New Roman"/>
          <w:sz w:val="24"/>
          <w:szCs w:val="24"/>
        </w:rPr>
        <w:t xml:space="preserve">. </w:t>
      </w:r>
      <w:r w:rsidR="00287742" w:rsidRPr="000E3213">
        <w:rPr>
          <w:rFonts w:ascii="Times New Roman" w:hAnsi="Times New Roman" w:cs="Times New Roman"/>
          <w:sz w:val="24"/>
          <w:szCs w:val="24"/>
        </w:rPr>
        <w:t xml:space="preserve">Mr. Civian </w:t>
      </w:r>
      <w:r w:rsidR="00FD555F">
        <w:rPr>
          <w:rFonts w:ascii="Times New Roman" w:hAnsi="Times New Roman" w:cs="Times New Roman"/>
          <w:sz w:val="24"/>
          <w:szCs w:val="24"/>
        </w:rPr>
        <w:t xml:space="preserve">explained that he was </w:t>
      </w:r>
      <w:r w:rsidR="00287742" w:rsidRPr="000E3213">
        <w:rPr>
          <w:rFonts w:ascii="Times New Roman" w:hAnsi="Times New Roman" w:cs="Times New Roman"/>
          <w:sz w:val="24"/>
          <w:szCs w:val="24"/>
        </w:rPr>
        <w:t>not invited to the meeting where this was decided</w:t>
      </w:r>
      <w:r w:rsidR="00FD555F">
        <w:rPr>
          <w:rFonts w:ascii="Times New Roman" w:hAnsi="Times New Roman" w:cs="Times New Roman"/>
          <w:sz w:val="24"/>
          <w:szCs w:val="24"/>
        </w:rPr>
        <w:t>.</w:t>
      </w:r>
    </w:p>
    <w:p w:rsidR="00447B15" w:rsidRPr="000E3213" w:rsidRDefault="00447B15" w:rsidP="00447B1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555F">
        <w:rPr>
          <w:rFonts w:ascii="Times New Roman" w:hAnsi="Times New Roman" w:cs="Times New Roman"/>
          <w:i/>
          <w:sz w:val="24"/>
          <w:szCs w:val="24"/>
        </w:rPr>
        <w:t>ConCom</w:t>
      </w:r>
      <w:proofErr w:type="spellEnd"/>
      <w:r w:rsidRPr="00FD555F">
        <w:rPr>
          <w:rFonts w:ascii="Times New Roman" w:hAnsi="Times New Roman" w:cs="Times New Roman"/>
          <w:i/>
          <w:sz w:val="24"/>
          <w:szCs w:val="24"/>
        </w:rPr>
        <w:t xml:space="preserve"> Appointments</w:t>
      </w:r>
      <w:r w:rsidRPr="000E32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7742" w:rsidRPr="000E3213" w:rsidRDefault="00287742" w:rsidP="00447B15">
      <w:pPr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Tittler</w:t>
      </w:r>
      <w:r w:rsidR="00FD555F">
        <w:rPr>
          <w:rFonts w:ascii="Times New Roman" w:hAnsi="Times New Roman" w:cs="Times New Roman"/>
          <w:sz w:val="24"/>
          <w:szCs w:val="24"/>
        </w:rPr>
        <w:t xml:space="preserve"> made a motion to appoint Mr. Civian </w:t>
      </w:r>
      <w:r w:rsidR="00330038">
        <w:rPr>
          <w:rFonts w:ascii="Times New Roman" w:hAnsi="Times New Roman" w:cs="Times New Roman"/>
          <w:sz w:val="24"/>
          <w:szCs w:val="24"/>
        </w:rPr>
        <w:t xml:space="preserve">to </w:t>
      </w:r>
      <w:r w:rsidR="00FD555F">
        <w:rPr>
          <w:rFonts w:ascii="Times New Roman" w:hAnsi="Times New Roman" w:cs="Times New Roman"/>
          <w:sz w:val="24"/>
          <w:szCs w:val="24"/>
        </w:rPr>
        <w:t xml:space="preserve">the Working Group to Study the Wetlands Protection Bylaw Amendments, seconded by Ms. Bugay, UA. </w:t>
      </w:r>
    </w:p>
    <w:p w:rsidR="00283DF7" w:rsidRPr="000E3213" w:rsidRDefault="00283DF7" w:rsidP="00447B15">
      <w:pPr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 xml:space="preserve">Ms. Bugay and Mr. Smith </w:t>
      </w:r>
      <w:r w:rsidR="009346A2">
        <w:rPr>
          <w:rFonts w:ascii="Times New Roman" w:hAnsi="Times New Roman" w:cs="Times New Roman"/>
          <w:sz w:val="24"/>
          <w:szCs w:val="24"/>
        </w:rPr>
        <w:t xml:space="preserve">were both </w:t>
      </w:r>
      <w:r w:rsidRPr="000E3213">
        <w:rPr>
          <w:rFonts w:ascii="Times New Roman" w:hAnsi="Times New Roman" w:cs="Times New Roman"/>
          <w:sz w:val="24"/>
          <w:szCs w:val="24"/>
        </w:rPr>
        <w:t>interested in</w:t>
      </w:r>
      <w:r w:rsidR="009346A2">
        <w:rPr>
          <w:rFonts w:ascii="Times New Roman" w:hAnsi="Times New Roman" w:cs="Times New Roman"/>
          <w:sz w:val="24"/>
          <w:szCs w:val="24"/>
        </w:rPr>
        <w:t xml:space="preserve"> considering the</w:t>
      </w:r>
      <w:r w:rsidRPr="000E3213">
        <w:rPr>
          <w:rFonts w:ascii="Times New Roman" w:hAnsi="Times New Roman" w:cs="Times New Roman"/>
          <w:sz w:val="24"/>
          <w:szCs w:val="24"/>
        </w:rPr>
        <w:t xml:space="preserve"> Open Space</w:t>
      </w:r>
      <w:r w:rsidR="009346A2">
        <w:rPr>
          <w:rFonts w:ascii="Times New Roman" w:hAnsi="Times New Roman" w:cs="Times New Roman"/>
          <w:sz w:val="24"/>
          <w:szCs w:val="24"/>
        </w:rPr>
        <w:t xml:space="preserve"> Committee.</w:t>
      </w:r>
    </w:p>
    <w:p w:rsidR="00447B15" w:rsidRPr="000E3213" w:rsidRDefault="00447B15" w:rsidP="00447B15">
      <w:pPr>
        <w:rPr>
          <w:rFonts w:ascii="Times New Roman" w:hAnsi="Times New Roman" w:cs="Times New Roman"/>
          <w:sz w:val="24"/>
          <w:szCs w:val="24"/>
        </w:rPr>
      </w:pPr>
      <w:r w:rsidRPr="009346A2">
        <w:rPr>
          <w:rFonts w:ascii="Times New Roman" w:hAnsi="Times New Roman" w:cs="Times New Roman"/>
          <w:i/>
          <w:sz w:val="24"/>
          <w:szCs w:val="24"/>
        </w:rPr>
        <w:t>Bench @ Hooper and Louise Roads/ Hastings and Trenton Road</w:t>
      </w:r>
      <w:r w:rsidR="00D63838" w:rsidRPr="000E3213">
        <w:rPr>
          <w:rFonts w:ascii="Times New Roman" w:hAnsi="Times New Roman" w:cs="Times New Roman"/>
          <w:sz w:val="24"/>
          <w:szCs w:val="24"/>
        </w:rPr>
        <w:t xml:space="preserve">- </w:t>
      </w:r>
      <w:r w:rsidR="00762EDF" w:rsidRPr="000E3213">
        <w:rPr>
          <w:rFonts w:ascii="Times New Roman" w:hAnsi="Times New Roman" w:cs="Times New Roman"/>
          <w:sz w:val="24"/>
          <w:szCs w:val="24"/>
        </w:rPr>
        <w:t xml:space="preserve">Ms. Brown </w:t>
      </w:r>
      <w:r w:rsidR="009346A2">
        <w:rPr>
          <w:rFonts w:ascii="Times New Roman" w:hAnsi="Times New Roman" w:cs="Times New Roman"/>
          <w:sz w:val="24"/>
          <w:szCs w:val="24"/>
        </w:rPr>
        <w:t xml:space="preserve">provided information on a proposed bench at this location. The consensus was to </w:t>
      </w:r>
      <w:r w:rsidR="00762EDF" w:rsidRPr="000E3213">
        <w:rPr>
          <w:rFonts w:ascii="Times New Roman" w:hAnsi="Times New Roman" w:cs="Times New Roman"/>
          <w:sz w:val="24"/>
          <w:szCs w:val="24"/>
        </w:rPr>
        <w:t xml:space="preserve">make sure if they have a trash </w:t>
      </w:r>
      <w:r w:rsidR="009346A2" w:rsidRPr="000E3213">
        <w:rPr>
          <w:rFonts w:ascii="Times New Roman" w:hAnsi="Times New Roman" w:cs="Times New Roman"/>
          <w:sz w:val="24"/>
          <w:szCs w:val="24"/>
        </w:rPr>
        <w:t>receptacle</w:t>
      </w:r>
      <w:r w:rsidR="00762EDF" w:rsidRPr="000E3213">
        <w:rPr>
          <w:rFonts w:ascii="Times New Roman" w:hAnsi="Times New Roman" w:cs="Times New Roman"/>
          <w:sz w:val="24"/>
          <w:szCs w:val="24"/>
        </w:rPr>
        <w:t xml:space="preserve"> there that it get picked up.</w:t>
      </w:r>
    </w:p>
    <w:p w:rsidR="00447B15" w:rsidRPr="009346A2" w:rsidRDefault="00447B15" w:rsidP="009346A2">
      <w:pPr>
        <w:rPr>
          <w:rFonts w:ascii="Times New Roman" w:hAnsi="Times New Roman"/>
          <w:szCs w:val="24"/>
        </w:rPr>
      </w:pPr>
      <w:r w:rsidRPr="00432EE1">
        <w:rPr>
          <w:rFonts w:ascii="Times New Roman" w:hAnsi="Times New Roman"/>
          <w:i/>
          <w:szCs w:val="24"/>
        </w:rPr>
        <w:t>62 Abbott Road, NOV Update</w:t>
      </w:r>
      <w:r w:rsidR="00A06405" w:rsidRPr="009346A2">
        <w:rPr>
          <w:rFonts w:ascii="Times New Roman" w:hAnsi="Times New Roman"/>
          <w:szCs w:val="24"/>
        </w:rPr>
        <w:t>-</w:t>
      </w:r>
      <w:r w:rsidR="00432EE1">
        <w:rPr>
          <w:rFonts w:ascii="Times New Roman" w:hAnsi="Times New Roman"/>
          <w:szCs w:val="24"/>
        </w:rPr>
        <w:t xml:space="preserve"> Agent Brown explained this is ongoing. </w:t>
      </w:r>
    </w:p>
    <w:p w:rsidR="00533F03" w:rsidRPr="00432EE1" w:rsidRDefault="00EB7B36" w:rsidP="00432EE1">
      <w:pPr>
        <w:rPr>
          <w:rFonts w:ascii="Times New Roman" w:hAnsi="Times New Roman"/>
          <w:szCs w:val="24"/>
        </w:rPr>
      </w:pPr>
      <w:r w:rsidRPr="00432EE1">
        <w:rPr>
          <w:rFonts w:ascii="Times New Roman" w:hAnsi="Times New Roman"/>
          <w:i/>
          <w:szCs w:val="24"/>
        </w:rPr>
        <w:t>11 Leominster Rd</w:t>
      </w:r>
      <w:r w:rsidRPr="00432EE1">
        <w:rPr>
          <w:rFonts w:ascii="Times New Roman" w:hAnsi="Times New Roman"/>
          <w:szCs w:val="24"/>
        </w:rPr>
        <w:t xml:space="preserve">- </w:t>
      </w:r>
      <w:r w:rsidR="00432EE1">
        <w:rPr>
          <w:rFonts w:ascii="Times New Roman" w:hAnsi="Times New Roman"/>
          <w:szCs w:val="24"/>
        </w:rPr>
        <w:t xml:space="preserve">DEP </w:t>
      </w:r>
      <w:r w:rsidRPr="00432EE1">
        <w:rPr>
          <w:rFonts w:ascii="Times New Roman" w:hAnsi="Times New Roman"/>
          <w:szCs w:val="24"/>
        </w:rPr>
        <w:t>determined no jurisdiction over</w:t>
      </w:r>
      <w:r w:rsidR="00432EE1">
        <w:rPr>
          <w:rFonts w:ascii="Times New Roman" w:hAnsi="Times New Roman"/>
          <w:szCs w:val="24"/>
        </w:rPr>
        <w:t xml:space="preserve"> the</w:t>
      </w:r>
      <w:r w:rsidRPr="00432EE1">
        <w:rPr>
          <w:rFonts w:ascii="Times New Roman" w:hAnsi="Times New Roman"/>
          <w:szCs w:val="24"/>
        </w:rPr>
        <w:t xml:space="preserve"> local bylaw</w:t>
      </w:r>
      <w:r w:rsidR="00432EE1">
        <w:rPr>
          <w:rFonts w:ascii="Times New Roman" w:hAnsi="Times New Roman"/>
          <w:szCs w:val="24"/>
        </w:rPr>
        <w:t xml:space="preserve">. DEP recommended withdrawing the superseding order of conditions and that the </w:t>
      </w:r>
      <w:r w:rsidR="00F66FA5">
        <w:rPr>
          <w:rFonts w:ascii="Times New Roman" w:hAnsi="Times New Roman"/>
          <w:szCs w:val="24"/>
        </w:rPr>
        <w:t>applicant works</w:t>
      </w:r>
      <w:r w:rsidR="00432EE1">
        <w:rPr>
          <w:rFonts w:ascii="Times New Roman" w:hAnsi="Times New Roman"/>
          <w:szCs w:val="24"/>
        </w:rPr>
        <w:t xml:space="preserve"> with the Commission.  </w:t>
      </w:r>
    </w:p>
    <w:p w:rsidR="00EB7B36" w:rsidRPr="00432EE1" w:rsidRDefault="00EB7B36" w:rsidP="00432EE1">
      <w:pPr>
        <w:rPr>
          <w:rFonts w:ascii="Times New Roman" w:hAnsi="Times New Roman"/>
          <w:szCs w:val="24"/>
        </w:rPr>
      </w:pPr>
      <w:r w:rsidRPr="00F66FA5">
        <w:rPr>
          <w:rFonts w:ascii="Times New Roman" w:hAnsi="Times New Roman"/>
          <w:i/>
          <w:szCs w:val="24"/>
        </w:rPr>
        <w:t xml:space="preserve">MACC </w:t>
      </w:r>
      <w:r w:rsidR="00F66FA5" w:rsidRPr="00F66FA5">
        <w:rPr>
          <w:rFonts w:ascii="Times New Roman" w:hAnsi="Times New Roman"/>
          <w:i/>
          <w:szCs w:val="24"/>
        </w:rPr>
        <w:t>A</w:t>
      </w:r>
      <w:r w:rsidRPr="00F66FA5">
        <w:rPr>
          <w:rFonts w:ascii="Times New Roman" w:hAnsi="Times New Roman"/>
          <w:i/>
          <w:szCs w:val="24"/>
        </w:rPr>
        <w:t xml:space="preserve">nnual </w:t>
      </w:r>
      <w:r w:rsidR="00F66FA5" w:rsidRPr="00F66FA5">
        <w:rPr>
          <w:rFonts w:ascii="Times New Roman" w:hAnsi="Times New Roman"/>
          <w:i/>
          <w:szCs w:val="24"/>
        </w:rPr>
        <w:t>C</w:t>
      </w:r>
      <w:r w:rsidRPr="00F66FA5">
        <w:rPr>
          <w:rFonts w:ascii="Times New Roman" w:hAnsi="Times New Roman"/>
          <w:i/>
          <w:szCs w:val="24"/>
        </w:rPr>
        <w:t>onference</w:t>
      </w:r>
      <w:r w:rsidRPr="00432EE1">
        <w:rPr>
          <w:rFonts w:ascii="Times New Roman" w:hAnsi="Times New Roman"/>
          <w:szCs w:val="24"/>
        </w:rPr>
        <w:t xml:space="preserve">- </w:t>
      </w:r>
      <w:r w:rsidR="00F66FA5">
        <w:rPr>
          <w:rFonts w:ascii="Times New Roman" w:hAnsi="Times New Roman"/>
          <w:szCs w:val="24"/>
        </w:rPr>
        <w:t>Agent</w:t>
      </w:r>
      <w:r w:rsidR="00533F03" w:rsidRPr="00432EE1">
        <w:rPr>
          <w:rFonts w:ascii="Times New Roman" w:hAnsi="Times New Roman"/>
          <w:szCs w:val="24"/>
        </w:rPr>
        <w:t xml:space="preserve"> Brown </w:t>
      </w:r>
      <w:r w:rsidR="00F66FA5">
        <w:rPr>
          <w:rFonts w:ascii="Times New Roman" w:hAnsi="Times New Roman"/>
          <w:szCs w:val="24"/>
        </w:rPr>
        <w:t xml:space="preserve">reminded the Commission this was coming up, and recommended the members attend, especially the newer members. </w:t>
      </w:r>
    </w:p>
    <w:p w:rsidR="00533F03" w:rsidRPr="00F66FA5" w:rsidRDefault="00533F03" w:rsidP="00F66FA5">
      <w:pPr>
        <w:rPr>
          <w:rFonts w:ascii="Times New Roman" w:hAnsi="Times New Roman"/>
          <w:szCs w:val="24"/>
        </w:rPr>
      </w:pPr>
      <w:r w:rsidRPr="00F66FA5">
        <w:rPr>
          <w:rFonts w:ascii="Times New Roman" w:hAnsi="Times New Roman"/>
          <w:i/>
          <w:szCs w:val="24"/>
        </w:rPr>
        <w:t xml:space="preserve">Town Counsel </w:t>
      </w:r>
      <w:r w:rsidR="00F66FA5" w:rsidRPr="00F66FA5">
        <w:rPr>
          <w:rFonts w:ascii="Times New Roman" w:hAnsi="Times New Roman"/>
          <w:i/>
          <w:szCs w:val="24"/>
        </w:rPr>
        <w:t>Opinion</w:t>
      </w:r>
      <w:r w:rsidRPr="00F66FA5">
        <w:rPr>
          <w:rFonts w:ascii="Times New Roman" w:hAnsi="Times New Roman"/>
          <w:i/>
          <w:szCs w:val="24"/>
        </w:rPr>
        <w:t xml:space="preserve"> on </w:t>
      </w:r>
      <w:r w:rsidR="00F66FA5" w:rsidRPr="00F66FA5">
        <w:rPr>
          <w:rFonts w:ascii="Times New Roman" w:hAnsi="Times New Roman"/>
          <w:i/>
          <w:szCs w:val="24"/>
        </w:rPr>
        <w:t>S</w:t>
      </w:r>
      <w:r w:rsidRPr="00F66FA5">
        <w:rPr>
          <w:rFonts w:ascii="Times New Roman" w:hAnsi="Times New Roman"/>
          <w:i/>
          <w:szCs w:val="24"/>
        </w:rPr>
        <w:t xml:space="preserve">choolmaster </w:t>
      </w:r>
      <w:r w:rsidR="00F66FA5" w:rsidRPr="00F66FA5">
        <w:rPr>
          <w:rFonts w:ascii="Times New Roman" w:hAnsi="Times New Roman"/>
          <w:i/>
          <w:szCs w:val="24"/>
        </w:rPr>
        <w:t>L</w:t>
      </w:r>
      <w:r w:rsidRPr="00F66FA5">
        <w:rPr>
          <w:rFonts w:ascii="Times New Roman" w:hAnsi="Times New Roman"/>
          <w:i/>
          <w:szCs w:val="24"/>
        </w:rPr>
        <w:t>ane project</w:t>
      </w:r>
      <w:r w:rsidRPr="00F66FA5">
        <w:rPr>
          <w:rFonts w:ascii="Times New Roman" w:hAnsi="Times New Roman"/>
          <w:szCs w:val="24"/>
        </w:rPr>
        <w:t xml:space="preserve">- </w:t>
      </w:r>
      <w:r w:rsidR="00F66FA5">
        <w:rPr>
          <w:rFonts w:ascii="Times New Roman" w:hAnsi="Times New Roman"/>
          <w:szCs w:val="24"/>
        </w:rPr>
        <w:t xml:space="preserve">They think it is </w:t>
      </w:r>
      <w:r w:rsidRPr="00F66FA5">
        <w:rPr>
          <w:rFonts w:ascii="Times New Roman" w:hAnsi="Times New Roman"/>
          <w:szCs w:val="24"/>
        </w:rPr>
        <w:t>definitely a redevelopment</w:t>
      </w:r>
      <w:r w:rsidR="00F66FA5">
        <w:rPr>
          <w:rFonts w:ascii="Times New Roman" w:hAnsi="Times New Roman"/>
          <w:szCs w:val="24"/>
        </w:rPr>
        <w:t>.</w:t>
      </w:r>
    </w:p>
    <w:p w:rsidR="00447B15" w:rsidRPr="000E3213" w:rsidRDefault="009C33F1" w:rsidP="00447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Agent Brown asked the Commissioners if they have a preference </w:t>
      </w:r>
      <w:r w:rsidR="00F66FA5">
        <w:rPr>
          <w:rFonts w:ascii="Times New Roman" w:hAnsi="Times New Roman" w:cs="Times New Roman"/>
          <w:sz w:val="24"/>
          <w:szCs w:val="24"/>
        </w:rPr>
        <w:t>of either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405" w:rsidRPr="000E3213">
        <w:rPr>
          <w:rFonts w:ascii="Times New Roman" w:hAnsi="Times New Roman" w:cs="Times New Roman"/>
          <w:sz w:val="24"/>
          <w:szCs w:val="24"/>
        </w:rPr>
        <w:t xml:space="preserve">PDF </w:t>
      </w:r>
      <w:r>
        <w:rPr>
          <w:rFonts w:ascii="Times New Roman" w:hAnsi="Times New Roman" w:cs="Times New Roman"/>
          <w:sz w:val="24"/>
          <w:szCs w:val="24"/>
        </w:rPr>
        <w:t xml:space="preserve">or hardcopies of plans and other materials. The response was they prefer both, but that applications themselves could be in PDF. </w:t>
      </w:r>
    </w:p>
    <w:p w:rsidR="00A06405" w:rsidRPr="000E3213" w:rsidRDefault="00A06405" w:rsidP="00A06405">
      <w:pPr>
        <w:rPr>
          <w:rFonts w:ascii="Times New Roman" w:hAnsi="Times New Roman" w:cs="Times New Roman"/>
          <w:sz w:val="24"/>
          <w:szCs w:val="24"/>
        </w:rPr>
      </w:pPr>
      <w:r w:rsidRPr="000E3213">
        <w:rPr>
          <w:rFonts w:ascii="Times New Roman" w:hAnsi="Times New Roman" w:cs="Times New Roman"/>
          <w:sz w:val="24"/>
          <w:szCs w:val="24"/>
        </w:rPr>
        <w:t>Mr. Tittler</w:t>
      </w:r>
      <w:r w:rsidR="009C33F1">
        <w:rPr>
          <w:rFonts w:ascii="Times New Roman" w:hAnsi="Times New Roman" w:cs="Times New Roman"/>
          <w:sz w:val="24"/>
          <w:szCs w:val="24"/>
        </w:rPr>
        <w:t xml:space="preserve"> made a motion to adjourn at </w:t>
      </w:r>
      <w:r w:rsidRPr="000E3213">
        <w:rPr>
          <w:rFonts w:ascii="Times New Roman" w:hAnsi="Times New Roman" w:cs="Times New Roman"/>
          <w:sz w:val="24"/>
          <w:szCs w:val="24"/>
        </w:rPr>
        <w:t>9:22 PM</w:t>
      </w:r>
      <w:r w:rsidR="009C33F1">
        <w:rPr>
          <w:rFonts w:ascii="Times New Roman" w:hAnsi="Times New Roman" w:cs="Times New Roman"/>
          <w:sz w:val="24"/>
          <w:szCs w:val="24"/>
        </w:rPr>
        <w:t>, seconded by Ms. Bugay, UA.</w:t>
      </w:r>
    </w:p>
    <w:p w:rsidR="00447B15" w:rsidRPr="000E3213" w:rsidRDefault="00447B15">
      <w:pPr>
        <w:rPr>
          <w:rFonts w:ascii="Times New Roman" w:hAnsi="Times New Roman" w:cs="Times New Roman"/>
          <w:sz w:val="24"/>
          <w:szCs w:val="24"/>
        </w:rPr>
      </w:pPr>
    </w:p>
    <w:sectPr w:rsidR="00447B15" w:rsidRPr="000E3213" w:rsidSect="005F3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95C"/>
    <w:multiLevelType w:val="hybridMultilevel"/>
    <w:tmpl w:val="662AB7BC"/>
    <w:lvl w:ilvl="0" w:tplc="6714F2F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269F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51AD2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66279"/>
    <w:multiLevelType w:val="hybridMultilevel"/>
    <w:tmpl w:val="7B4479CA"/>
    <w:lvl w:ilvl="0" w:tplc="999A1B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ce Haskell">
    <w15:presenceInfo w15:providerId="Windows Live" w15:userId="a646d8ecc4a5c5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20"/>
  <w:characterSpacingControl w:val="doNotCompress"/>
  <w:compat/>
  <w:rsids>
    <w:rsidRoot w:val="00447B15"/>
    <w:rsid w:val="000E3213"/>
    <w:rsid w:val="000F3193"/>
    <w:rsid w:val="00194FF0"/>
    <w:rsid w:val="001B6B04"/>
    <w:rsid w:val="00206971"/>
    <w:rsid w:val="00263E20"/>
    <w:rsid w:val="00283DF7"/>
    <w:rsid w:val="00287742"/>
    <w:rsid w:val="00330038"/>
    <w:rsid w:val="003309FE"/>
    <w:rsid w:val="003A6E1D"/>
    <w:rsid w:val="003B7604"/>
    <w:rsid w:val="00421380"/>
    <w:rsid w:val="00432EE1"/>
    <w:rsid w:val="00447B15"/>
    <w:rsid w:val="00533F03"/>
    <w:rsid w:val="00553CA1"/>
    <w:rsid w:val="00575F06"/>
    <w:rsid w:val="00584F3E"/>
    <w:rsid w:val="005F37C7"/>
    <w:rsid w:val="00762EDF"/>
    <w:rsid w:val="0079446B"/>
    <w:rsid w:val="007A56A1"/>
    <w:rsid w:val="007A7793"/>
    <w:rsid w:val="007C5F63"/>
    <w:rsid w:val="007D7D7D"/>
    <w:rsid w:val="00851480"/>
    <w:rsid w:val="0087528F"/>
    <w:rsid w:val="008D7048"/>
    <w:rsid w:val="009346A2"/>
    <w:rsid w:val="009C33F1"/>
    <w:rsid w:val="009D3243"/>
    <w:rsid w:val="00A06405"/>
    <w:rsid w:val="00A931A1"/>
    <w:rsid w:val="00B22131"/>
    <w:rsid w:val="00B427B5"/>
    <w:rsid w:val="00B91192"/>
    <w:rsid w:val="00C61AF0"/>
    <w:rsid w:val="00C75EF6"/>
    <w:rsid w:val="00C90D5C"/>
    <w:rsid w:val="00CB4E1A"/>
    <w:rsid w:val="00CD717F"/>
    <w:rsid w:val="00D10370"/>
    <w:rsid w:val="00D156CC"/>
    <w:rsid w:val="00D3403E"/>
    <w:rsid w:val="00D436A2"/>
    <w:rsid w:val="00D63838"/>
    <w:rsid w:val="00DE3F38"/>
    <w:rsid w:val="00DF6CE9"/>
    <w:rsid w:val="00E11982"/>
    <w:rsid w:val="00EB7B36"/>
    <w:rsid w:val="00EC0699"/>
    <w:rsid w:val="00F15AAC"/>
    <w:rsid w:val="00F308BC"/>
    <w:rsid w:val="00F66FA5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B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B15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4"/>
      <w:szCs w:val="20"/>
    </w:rPr>
  </w:style>
  <w:style w:type="table" w:styleId="TableGrid">
    <w:name w:val="Table Grid"/>
    <w:basedOn w:val="TableNormal"/>
    <w:uiPriority w:val="59"/>
    <w:rsid w:val="0044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2upd">
    <w:name w:val="head 2 upd"/>
    <w:basedOn w:val="BodyText"/>
    <w:rsid w:val="000E3213"/>
  </w:style>
  <w:style w:type="paragraph" w:styleId="BodyText">
    <w:name w:val="Body Text"/>
    <w:basedOn w:val="Normal"/>
    <w:link w:val="BodyTextChar"/>
    <w:uiPriority w:val="99"/>
    <w:semiHidden/>
    <w:unhideWhenUsed/>
    <w:rsid w:val="000E32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3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Lisa Bazinet</cp:lastModifiedBy>
  <cp:revision>3</cp:revision>
  <dcterms:created xsi:type="dcterms:W3CDTF">2016-03-29T13:09:00Z</dcterms:created>
  <dcterms:modified xsi:type="dcterms:W3CDTF">2016-03-29T13:11:00Z</dcterms:modified>
</cp:coreProperties>
</file>