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6.xml" ContentType="application/vnd.openxmlformats-officedocument.wordprocessingml.footer+xml"/>
  <Override PartName="/word/header12.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FBDDB6" w14:textId="2F29D552" w:rsidR="00D9490B" w:rsidRDefault="00CD2B7D" w:rsidP="00F5735C">
      <w:pPr>
        <w:pStyle w:val="Default"/>
        <w:tabs>
          <w:tab w:val="center" w:pos="5040"/>
        </w:tabs>
        <w:ind w:left="720" w:firstLine="720"/>
        <w:rPr>
          <w:b/>
          <w:bCs/>
          <w:sz w:val="22"/>
          <w:szCs w:val="22"/>
        </w:rPr>
      </w:pPr>
      <w:r>
        <w:rPr>
          <w:b/>
          <w:bCs/>
          <w:sz w:val="22"/>
          <w:szCs w:val="22"/>
        </w:rPr>
        <w:t xml:space="preserve">STORMWATER </w:t>
      </w:r>
      <w:r w:rsidR="00D9490B">
        <w:rPr>
          <w:b/>
          <w:bCs/>
          <w:sz w:val="22"/>
          <w:szCs w:val="22"/>
        </w:rPr>
        <w:t>MANAGEMENT RULES &amp; REGULATIONS</w:t>
      </w:r>
    </w:p>
    <w:p w14:paraId="2275709A" w14:textId="77777777" w:rsidR="00D9490B" w:rsidRDefault="00D9490B" w:rsidP="00D9490B">
      <w:pPr>
        <w:pStyle w:val="Default"/>
        <w:jc w:val="center"/>
        <w:rPr>
          <w:b/>
          <w:bCs/>
          <w:sz w:val="22"/>
          <w:szCs w:val="22"/>
        </w:rPr>
      </w:pPr>
      <w:r>
        <w:rPr>
          <w:b/>
          <w:bCs/>
          <w:sz w:val="22"/>
          <w:szCs w:val="22"/>
        </w:rPr>
        <w:t>ADOPTED BY THE DEDHAM CONSERVATION COMMISSION May 23, 2002</w:t>
      </w:r>
    </w:p>
    <w:p w14:paraId="0E6D837D" w14:textId="77777777" w:rsidR="00D9490B" w:rsidRDefault="00D9490B" w:rsidP="00D9490B">
      <w:pPr>
        <w:pStyle w:val="Default"/>
        <w:jc w:val="center"/>
        <w:rPr>
          <w:b/>
          <w:bCs/>
          <w:sz w:val="22"/>
          <w:szCs w:val="22"/>
        </w:rPr>
      </w:pPr>
      <w:r>
        <w:rPr>
          <w:b/>
          <w:bCs/>
          <w:sz w:val="22"/>
          <w:szCs w:val="22"/>
        </w:rPr>
        <w:t>First Revision May 15, 2003</w:t>
      </w:r>
    </w:p>
    <w:p w14:paraId="1A5A0716" w14:textId="77777777" w:rsidR="00D9490B" w:rsidRDefault="00D9490B" w:rsidP="00D9490B">
      <w:pPr>
        <w:pStyle w:val="Default"/>
        <w:jc w:val="center"/>
        <w:rPr>
          <w:b/>
          <w:bCs/>
          <w:sz w:val="22"/>
          <w:szCs w:val="22"/>
        </w:rPr>
      </w:pPr>
      <w:r>
        <w:rPr>
          <w:b/>
          <w:bCs/>
          <w:sz w:val="22"/>
          <w:szCs w:val="22"/>
        </w:rPr>
        <w:t>Second Revision October 2, 2008</w:t>
      </w:r>
    </w:p>
    <w:p w14:paraId="0ACEA512" w14:textId="77777777" w:rsidR="00D9490B" w:rsidRDefault="00D9490B" w:rsidP="00D9490B">
      <w:pPr>
        <w:pStyle w:val="Default"/>
        <w:jc w:val="center"/>
        <w:rPr>
          <w:b/>
          <w:bCs/>
          <w:sz w:val="22"/>
          <w:szCs w:val="22"/>
        </w:rPr>
      </w:pPr>
      <w:r>
        <w:rPr>
          <w:b/>
          <w:bCs/>
          <w:sz w:val="22"/>
          <w:szCs w:val="22"/>
        </w:rPr>
        <w:t xml:space="preserve">Third Revision </w:t>
      </w:r>
      <w:r w:rsidRPr="00F604A3">
        <w:rPr>
          <w:b/>
          <w:bCs/>
          <w:sz w:val="22"/>
          <w:szCs w:val="22"/>
          <w:highlight w:val="yellow"/>
        </w:rPr>
        <w:t>XXX</w:t>
      </w:r>
    </w:p>
    <w:p w14:paraId="349F615B" w14:textId="77777777" w:rsidR="00D9490B" w:rsidRDefault="00D9490B" w:rsidP="00FA6BED">
      <w:pPr>
        <w:pStyle w:val="Default"/>
        <w:rPr>
          <w:b/>
          <w:bCs/>
          <w:sz w:val="22"/>
          <w:szCs w:val="22"/>
        </w:rPr>
      </w:pPr>
    </w:p>
    <w:p w14:paraId="6166B447" w14:textId="531B7D48" w:rsidR="00D9490B" w:rsidRPr="001020DF" w:rsidRDefault="00D9490B" w:rsidP="004C5C78">
      <w:pPr>
        <w:pStyle w:val="Default"/>
        <w:tabs>
          <w:tab w:val="left" w:pos="90"/>
        </w:tabs>
        <w:spacing w:after="240"/>
        <w:rPr>
          <w:sz w:val="20"/>
          <w:szCs w:val="20"/>
        </w:rPr>
      </w:pPr>
      <w:r w:rsidRPr="001020DF">
        <w:rPr>
          <w:b/>
          <w:bCs/>
          <w:sz w:val="20"/>
          <w:szCs w:val="20"/>
        </w:rPr>
        <w:t xml:space="preserve">SECTION 1: </w:t>
      </w:r>
      <w:r w:rsidR="00E4392C">
        <w:rPr>
          <w:b/>
          <w:bCs/>
          <w:sz w:val="20"/>
          <w:szCs w:val="20"/>
        </w:rPr>
        <w:t xml:space="preserve"> </w:t>
      </w:r>
      <w:r w:rsidRPr="001020DF">
        <w:rPr>
          <w:b/>
          <w:bCs/>
          <w:sz w:val="20"/>
          <w:szCs w:val="20"/>
        </w:rPr>
        <w:t xml:space="preserve">AUTHORITY </w:t>
      </w:r>
    </w:p>
    <w:p w14:paraId="3C1EE7ED" w14:textId="183BA1F9" w:rsidR="00D9490B" w:rsidRPr="001020DF" w:rsidRDefault="00D9490B" w:rsidP="00391728">
      <w:pPr>
        <w:pStyle w:val="Default"/>
        <w:numPr>
          <w:ilvl w:val="0"/>
          <w:numId w:val="1"/>
        </w:numPr>
        <w:tabs>
          <w:tab w:val="left" w:pos="720"/>
        </w:tabs>
        <w:spacing w:after="240"/>
        <w:ind w:left="720" w:hanging="360"/>
        <w:rPr>
          <w:sz w:val="20"/>
          <w:szCs w:val="20"/>
        </w:rPr>
      </w:pPr>
      <w:r w:rsidRPr="001020DF">
        <w:rPr>
          <w:sz w:val="20"/>
          <w:szCs w:val="20"/>
        </w:rPr>
        <w:t xml:space="preserve">The </w:t>
      </w:r>
      <w:r w:rsidR="00091ADD">
        <w:rPr>
          <w:sz w:val="20"/>
          <w:szCs w:val="20"/>
        </w:rPr>
        <w:t>R</w:t>
      </w:r>
      <w:r w:rsidRPr="001020DF">
        <w:rPr>
          <w:sz w:val="20"/>
          <w:szCs w:val="20"/>
        </w:rPr>
        <w:t xml:space="preserve">ules and </w:t>
      </w:r>
      <w:r w:rsidR="00091ADD">
        <w:rPr>
          <w:sz w:val="20"/>
          <w:szCs w:val="20"/>
        </w:rPr>
        <w:t>R</w:t>
      </w:r>
      <w:r w:rsidRPr="001020DF">
        <w:rPr>
          <w:sz w:val="20"/>
          <w:szCs w:val="20"/>
        </w:rPr>
        <w:t xml:space="preserve">egulations contained herein have been adopted by the Dedham Conservation Commission in accordance with Section </w:t>
      </w:r>
      <w:r w:rsidR="000A1AD0">
        <w:rPr>
          <w:sz w:val="20"/>
          <w:szCs w:val="20"/>
        </w:rPr>
        <w:t>246-4</w:t>
      </w:r>
      <w:r w:rsidRPr="001020DF">
        <w:rPr>
          <w:sz w:val="20"/>
          <w:szCs w:val="20"/>
        </w:rPr>
        <w:t xml:space="preserve"> of the Town of Dedham Stormwater Management By-Law. </w:t>
      </w:r>
    </w:p>
    <w:p w14:paraId="08B44AAA" w14:textId="7C59F587" w:rsidR="00D9490B" w:rsidRPr="001020DF" w:rsidRDefault="00D9490B" w:rsidP="00E4392C">
      <w:pPr>
        <w:pStyle w:val="Default"/>
        <w:numPr>
          <w:ilvl w:val="0"/>
          <w:numId w:val="1"/>
        </w:numPr>
        <w:tabs>
          <w:tab w:val="left" w:pos="720"/>
        </w:tabs>
        <w:spacing w:after="240"/>
        <w:ind w:left="720" w:hanging="360"/>
        <w:rPr>
          <w:sz w:val="20"/>
          <w:szCs w:val="20"/>
        </w:rPr>
      </w:pPr>
      <w:r w:rsidRPr="001020DF">
        <w:rPr>
          <w:sz w:val="20"/>
          <w:szCs w:val="20"/>
        </w:rPr>
        <w:t xml:space="preserve">Nothing in these </w:t>
      </w:r>
      <w:r w:rsidR="00091ADD">
        <w:rPr>
          <w:sz w:val="20"/>
          <w:szCs w:val="20"/>
        </w:rPr>
        <w:t>R</w:t>
      </w:r>
      <w:r w:rsidRPr="001020DF">
        <w:rPr>
          <w:sz w:val="20"/>
          <w:szCs w:val="20"/>
        </w:rPr>
        <w:t xml:space="preserve">ules and </w:t>
      </w:r>
      <w:r w:rsidR="00091ADD">
        <w:rPr>
          <w:sz w:val="20"/>
          <w:szCs w:val="20"/>
        </w:rPr>
        <w:t>R</w:t>
      </w:r>
      <w:r w:rsidRPr="001020DF">
        <w:rPr>
          <w:sz w:val="20"/>
          <w:szCs w:val="20"/>
        </w:rPr>
        <w:t>egulations is intended to replace or be in derogation of the requirements of the Town of Dedham General Wetlands Protection By</w:t>
      </w:r>
      <w:r w:rsidR="00807620">
        <w:rPr>
          <w:sz w:val="20"/>
          <w:szCs w:val="20"/>
        </w:rPr>
        <w:t>-L</w:t>
      </w:r>
      <w:r w:rsidRPr="001020DF">
        <w:rPr>
          <w:sz w:val="20"/>
          <w:szCs w:val="20"/>
        </w:rPr>
        <w:t>aw</w:t>
      </w:r>
      <w:r w:rsidR="006F7865">
        <w:rPr>
          <w:sz w:val="20"/>
          <w:szCs w:val="20"/>
        </w:rPr>
        <w:t xml:space="preserve">, </w:t>
      </w:r>
      <w:r w:rsidRPr="001020DF">
        <w:rPr>
          <w:sz w:val="20"/>
          <w:szCs w:val="20"/>
        </w:rPr>
        <w:t>the Town of Dedham Floodplain Zoning By</w:t>
      </w:r>
      <w:r w:rsidR="00807620">
        <w:rPr>
          <w:sz w:val="20"/>
          <w:szCs w:val="20"/>
        </w:rPr>
        <w:t>-L</w:t>
      </w:r>
      <w:r w:rsidRPr="001020DF">
        <w:rPr>
          <w:sz w:val="20"/>
          <w:szCs w:val="20"/>
        </w:rPr>
        <w:t>aw</w:t>
      </w:r>
      <w:r w:rsidR="006F7865">
        <w:rPr>
          <w:sz w:val="20"/>
          <w:szCs w:val="20"/>
        </w:rPr>
        <w:t xml:space="preserve">, or </w:t>
      </w:r>
      <w:r w:rsidR="00807620">
        <w:rPr>
          <w:sz w:val="20"/>
          <w:szCs w:val="20"/>
        </w:rPr>
        <w:t>any other By-L</w:t>
      </w:r>
      <w:r w:rsidR="006F7865">
        <w:rPr>
          <w:sz w:val="20"/>
          <w:szCs w:val="20"/>
        </w:rPr>
        <w:t>aw adopted by the Town of Dedham or any Rules and R</w:t>
      </w:r>
      <w:r w:rsidRPr="001020DF">
        <w:rPr>
          <w:sz w:val="20"/>
          <w:szCs w:val="20"/>
        </w:rPr>
        <w:t>egulations adopted thereunder.</w:t>
      </w:r>
      <w:r w:rsidR="000A1AD0" w:rsidRPr="000A1AD0">
        <w:rPr>
          <w:sz w:val="20"/>
          <w:szCs w:val="20"/>
        </w:rPr>
        <w:t xml:space="preserve"> </w:t>
      </w:r>
      <w:r w:rsidR="000A1AD0" w:rsidRPr="003B3DC1">
        <w:rPr>
          <w:sz w:val="20"/>
          <w:szCs w:val="20"/>
        </w:rPr>
        <w:t>Any</w:t>
      </w:r>
      <w:r w:rsidR="00D038A6">
        <w:rPr>
          <w:sz w:val="20"/>
          <w:szCs w:val="20"/>
        </w:rPr>
        <w:t xml:space="preserve"> project or </w:t>
      </w:r>
      <w:r w:rsidR="000A1AD0" w:rsidRPr="003B3DC1">
        <w:rPr>
          <w:sz w:val="20"/>
          <w:szCs w:val="20"/>
        </w:rPr>
        <w:t xml:space="preserve">activity subject to the provisions of the above-cited </w:t>
      </w:r>
      <w:r w:rsidR="000A1AD0">
        <w:rPr>
          <w:sz w:val="20"/>
          <w:szCs w:val="20"/>
        </w:rPr>
        <w:t xml:space="preserve">By-Laws </w:t>
      </w:r>
      <w:r w:rsidR="000A1AD0" w:rsidRPr="003B3DC1">
        <w:rPr>
          <w:sz w:val="20"/>
          <w:szCs w:val="20"/>
        </w:rPr>
        <w:t>or Rules and Regulations must comply with the specifications of each. In case of conflict, the more stringent provisions shall apply</w:t>
      </w:r>
      <w:r w:rsidR="000A1AD0">
        <w:rPr>
          <w:sz w:val="20"/>
          <w:szCs w:val="20"/>
        </w:rPr>
        <w:t>.</w:t>
      </w:r>
    </w:p>
    <w:p w14:paraId="07A10DE3" w14:textId="5C9019C6" w:rsidR="00F75265" w:rsidRPr="001020DF" w:rsidRDefault="00D9490B" w:rsidP="00E4392C">
      <w:pPr>
        <w:pStyle w:val="Default"/>
        <w:numPr>
          <w:ilvl w:val="0"/>
          <w:numId w:val="1"/>
        </w:numPr>
        <w:tabs>
          <w:tab w:val="left" w:pos="720"/>
        </w:tabs>
        <w:spacing w:after="240"/>
        <w:ind w:left="720" w:hanging="360"/>
        <w:rPr>
          <w:sz w:val="20"/>
          <w:szCs w:val="20"/>
        </w:rPr>
      </w:pPr>
      <w:r w:rsidRPr="001020DF">
        <w:rPr>
          <w:sz w:val="20"/>
          <w:szCs w:val="20"/>
        </w:rPr>
        <w:t xml:space="preserve">These </w:t>
      </w:r>
      <w:r w:rsidR="00091ADD">
        <w:rPr>
          <w:sz w:val="20"/>
          <w:szCs w:val="20"/>
        </w:rPr>
        <w:t>R</w:t>
      </w:r>
      <w:r w:rsidRPr="001020DF">
        <w:rPr>
          <w:sz w:val="20"/>
          <w:szCs w:val="20"/>
        </w:rPr>
        <w:t xml:space="preserve">ules and </w:t>
      </w:r>
      <w:r w:rsidR="00091ADD">
        <w:rPr>
          <w:sz w:val="20"/>
          <w:szCs w:val="20"/>
        </w:rPr>
        <w:t>R</w:t>
      </w:r>
      <w:r w:rsidRPr="001020DF">
        <w:rPr>
          <w:sz w:val="20"/>
          <w:szCs w:val="20"/>
        </w:rPr>
        <w:t xml:space="preserve">egulations may be periodically amended by the Conservation Commission in accordance with the procedures outlined in </w:t>
      </w:r>
      <w:r w:rsidR="00F75265" w:rsidRPr="001020DF">
        <w:rPr>
          <w:sz w:val="20"/>
          <w:szCs w:val="20"/>
        </w:rPr>
        <w:t xml:space="preserve">in accordance with Section </w:t>
      </w:r>
      <w:r w:rsidR="000A1AD0">
        <w:rPr>
          <w:sz w:val="20"/>
          <w:szCs w:val="20"/>
        </w:rPr>
        <w:t>246-4</w:t>
      </w:r>
      <w:r w:rsidR="00F75265" w:rsidRPr="001020DF">
        <w:rPr>
          <w:sz w:val="20"/>
          <w:szCs w:val="20"/>
        </w:rPr>
        <w:t xml:space="preserve"> of the Town of Dedham Stormwater Management By-Law. </w:t>
      </w:r>
    </w:p>
    <w:p w14:paraId="489E84CC" w14:textId="661B9EE5" w:rsidR="00D9490B" w:rsidRDefault="00D9490B" w:rsidP="00E4392C">
      <w:pPr>
        <w:pStyle w:val="Default"/>
        <w:numPr>
          <w:ilvl w:val="0"/>
          <w:numId w:val="1"/>
        </w:numPr>
        <w:tabs>
          <w:tab w:val="left" w:pos="720"/>
        </w:tabs>
        <w:spacing w:after="240"/>
        <w:ind w:left="720" w:hanging="360"/>
        <w:rPr>
          <w:sz w:val="20"/>
          <w:szCs w:val="20"/>
        </w:rPr>
      </w:pPr>
      <w:r w:rsidRPr="001020DF">
        <w:rPr>
          <w:sz w:val="20"/>
          <w:szCs w:val="20"/>
        </w:rPr>
        <w:t xml:space="preserve">The </w:t>
      </w:r>
      <w:r w:rsidR="00F75265" w:rsidRPr="001020DF">
        <w:rPr>
          <w:sz w:val="20"/>
          <w:szCs w:val="20"/>
        </w:rPr>
        <w:t xml:space="preserve">Commission </w:t>
      </w:r>
      <w:r w:rsidRPr="001020DF">
        <w:rPr>
          <w:sz w:val="20"/>
          <w:szCs w:val="20"/>
        </w:rPr>
        <w:t xml:space="preserve">may </w:t>
      </w:r>
      <w:r w:rsidR="002E47B9">
        <w:rPr>
          <w:sz w:val="20"/>
          <w:szCs w:val="20"/>
        </w:rPr>
        <w:t>make</w:t>
      </w:r>
      <w:r w:rsidRPr="001020DF">
        <w:rPr>
          <w:sz w:val="20"/>
          <w:szCs w:val="20"/>
        </w:rPr>
        <w:t xml:space="preserve"> revisions to the fee schedule periodically as it sees fit</w:t>
      </w:r>
      <w:r w:rsidR="002E47B9">
        <w:rPr>
          <w:sz w:val="20"/>
          <w:szCs w:val="20"/>
        </w:rPr>
        <w:t>, by vote of the Commission after public notice and opportunity for comment</w:t>
      </w:r>
      <w:r w:rsidRPr="001020DF">
        <w:rPr>
          <w:sz w:val="20"/>
          <w:szCs w:val="20"/>
        </w:rPr>
        <w:t xml:space="preserve">. </w:t>
      </w:r>
    </w:p>
    <w:p w14:paraId="50D3947C" w14:textId="4CB32BDA" w:rsidR="00F32D7C" w:rsidRDefault="0060560F" w:rsidP="004C5C78">
      <w:pPr>
        <w:pStyle w:val="Default"/>
        <w:numPr>
          <w:ilvl w:val="0"/>
          <w:numId w:val="1"/>
        </w:numPr>
        <w:tabs>
          <w:tab w:val="left" w:pos="720"/>
        </w:tabs>
        <w:spacing w:after="240"/>
        <w:ind w:left="720" w:hanging="360"/>
        <w:rPr>
          <w:sz w:val="20"/>
          <w:szCs w:val="20"/>
        </w:rPr>
      </w:pPr>
      <w:r w:rsidRPr="0060560F">
        <w:rPr>
          <w:sz w:val="20"/>
          <w:szCs w:val="20"/>
        </w:rPr>
        <w:t>W</w:t>
      </w:r>
      <w:r w:rsidR="000A1AD0" w:rsidRPr="0060560F">
        <w:rPr>
          <w:sz w:val="20"/>
          <w:szCs w:val="20"/>
        </w:rPr>
        <w:t xml:space="preserve">aivers. The Conservation Commission may waive strict compliance with any of the requirements of the Stormwater Management By-Law or the </w:t>
      </w:r>
      <w:r w:rsidR="00091ADD">
        <w:rPr>
          <w:sz w:val="20"/>
          <w:szCs w:val="20"/>
        </w:rPr>
        <w:t>R</w:t>
      </w:r>
      <w:r w:rsidR="000A1AD0" w:rsidRPr="0060560F">
        <w:rPr>
          <w:sz w:val="20"/>
          <w:szCs w:val="20"/>
        </w:rPr>
        <w:t xml:space="preserve">ules and </w:t>
      </w:r>
      <w:r w:rsidR="00091ADD">
        <w:rPr>
          <w:sz w:val="20"/>
          <w:szCs w:val="20"/>
        </w:rPr>
        <w:t>R</w:t>
      </w:r>
      <w:r w:rsidR="000A1AD0" w:rsidRPr="0060560F">
        <w:rPr>
          <w:sz w:val="20"/>
          <w:szCs w:val="20"/>
        </w:rPr>
        <w:t xml:space="preserve">egulations promulgated hereunder, if it </w:t>
      </w:r>
      <w:r w:rsidR="00813BAD">
        <w:rPr>
          <w:sz w:val="20"/>
          <w:szCs w:val="20"/>
        </w:rPr>
        <w:t>finds</w:t>
      </w:r>
      <w:r w:rsidR="000A1AD0" w:rsidRPr="0060560F">
        <w:rPr>
          <w:sz w:val="20"/>
          <w:szCs w:val="20"/>
        </w:rPr>
        <w:t xml:space="preserve"> that</w:t>
      </w:r>
      <w:r w:rsidR="00F32D7C">
        <w:rPr>
          <w:sz w:val="20"/>
          <w:szCs w:val="20"/>
        </w:rPr>
        <w:t>:</w:t>
      </w:r>
    </w:p>
    <w:p w14:paraId="04595CF5" w14:textId="1394134C" w:rsidR="000A1AD0" w:rsidRPr="0060560F" w:rsidRDefault="00F32D7C" w:rsidP="00AB57C8">
      <w:pPr>
        <w:pStyle w:val="Default"/>
        <w:tabs>
          <w:tab w:val="left" w:pos="720"/>
        </w:tabs>
        <w:spacing w:after="240"/>
        <w:ind w:left="1080" w:hanging="360"/>
        <w:rPr>
          <w:sz w:val="20"/>
          <w:szCs w:val="20"/>
        </w:rPr>
      </w:pPr>
      <w:r>
        <w:rPr>
          <w:sz w:val="20"/>
          <w:szCs w:val="20"/>
        </w:rPr>
        <w:t>1. S</w:t>
      </w:r>
      <w:r w:rsidR="000A1AD0" w:rsidRPr="0060560F">
        <w:rPr>
          <w:sz w:val="20"/>
          <w:szCs w:val="20"/>
        </w:rPr>
        <w:t>ome of the requirements are unnecessary because of the size or character of the development project or because of the natural conditions at the site</w:t>
      </w:r>
      <w:r>
        <w:rPr>
          <w:sz w:val="20"/>
          <w:szCs w:val="20"/>
        </w:rPr>
        <w:t>;</w:t>
      </w:r>
      <w:r w:rsidR="000A1AD0" w:rsidRPr="0060560F">
        <w:rPr>
          <w:sz w:val="20"/>
          <w:szCs w:val="20"/>
        </w:rPr>
        <w:t xml:space="preserve"> </w:t>
      </w:r>
    </w:p>
    <w:p w14:paraId="734FC41F" w14:textId="27D472CD" w:rsidR="000A1AD0" w:rsidRPr="003B3DC1" w:rsidRDefault="00813BAD" w:rsidP="0060560F">
      <w:pPr>
        <w:pStyle w:val="Default"/>
        <w:spacing w:after="240"/>
        <w:ind w:left="1080" w:hanging="360"/>
        <w:rPr>
          <w:sz w:val="20"/>
          <w:szCs w:val="20"/>
        </w:rPr>
      </w:pPr>
      <w:r>
        <w:rPr>
          <w:sz w:val="20"/>
          <w:szCs w:val="20"/>
        </w:rPr>
        <w:t xml:space="preserve">2. </w:t>
      </w:r>
      <w:r w:rsidR="00F32D7C">
        <w:rPr>
          <w:sz w:val="20"/>
          <w:szCs w:val="20"/>
        </w:rPr>
        <w:t>The Projec</w:t>
      </w:r>
      <w:r>
        <w:rPr>
          <w:sz w:val="20"/>
          <w:szCs w:val="20"/>
        </w:rPr>
        <w:t>t i</w:t>
      </w:r>
      <w:r w:rsidR="00F32D7C">
        <w:rPr>
          <w:sz w:val="20"/>
          <w:szCs w:val="20"/>
        </w:rPr>
        <w:t>s otherwise a</w:t>
      </w:r>
      <w:r w:rsidR="00F32D7C" w:rsidRPr="003B3DC1">
        <w:rPr>
          <w:sz w:val="20"/>
          <w:szCs w:val="20"/>
        </w:rPr>
        <w:t xml:space="preserve">llowed </w:t>
      </w:r>
      <w:r w:rsidR="000A1AD0" w:rsidRPr="003B3DC1">
        <w:rPr>
          <w:sz w:val="20"/>
          <w:szCs w:val="20"/>
        </w:rPr>
        <w:t>by federal, state and local statutes and/or</w:t>
      </w:r>
      <w:r w:rsidR="00CE58DD">
        <w:rPr>
          <w:sz w:val="20"/>
          <w:szCs w:val="20"/>
        </w:rPr>
        <w:t>;</w:t>
      </w:r>
    </w:p>
    <w:p w14:paraId="5623BE0A" w14:textId="444D0DD6" w:rsidR="000A1AD0" w:rsidRPr="003B3DC1" w:rsidRDefault="00813BAD" w:rsidP="0060560F">
      <w:pPr>
        <w:pStyle w:val="Default"/>
        <w:spacing w:after="240"/>
        <w:ind w:left="1080" w:hanging="360"/>
        <w:rPr>
          <w:sz w:val="20"/>
          <w:szCs w:val="20"/>
        </w:rPr>
      </w:pPr>
      <w:r>
        <w:rPr>
          <w:sz w:val="20"/>
          <w:szCs w:val="20"/>
        </w:rPr>
        <w:t>3. The Project i</w:t>
      </w:r>
      <w:r w:rsidR="00F32D7C">
        <w:rPr>
          <w:sz w:val="20"/>
          <w:szCs w:val="20"/>
        </w:rPr>
        <w:t>s i</w:t>
      </w:r>
      <w:r w:rsidR="000A1AD0" w:rsidRPr="003B3DC1">
        <w:rPr>
          <w:sz w:val="20"/>
          <w:szCs w:val="20"/>
        </w:rPr>
        <w:t>n the public interest</w:t>
      </w:r>
      <w:r w:rsidR="00CE58DD">
        <w:rPr>
          <w:sz w:val="20"/>
          <w:szCs w:val="20"/>
        </w:rPr>
        <w:t>;</w:t>
      </w:r>
      <w:r w:rsidR="000A1AD0" w:rsidRPr="003B3DC1">
        <w:rPr>
          <w:sz w:val="20"/>
          <w:szCs w:val="20"/>
        </w:rPr>
        <w:t xml:space="preserve"> and </w:t>
      </w:r>
    </w:p>
    <w:p w14:paraId="343E6B50" w14:textId="01AC126C" w:rsidR="000A1AD0" w:rsidRDefault="00813BAD" w:rsidP="0060560F">
      <w:pPr>
        <w:pStyle w:val="ListParagraph"/>
        <w:spacing w:after="240" w:line="240" w:lineRule="auto"/>
        <w:ind w:left="1080" w:hanging="360"/>
        <w:rPr>
          <w:rFonts w:ascii="Arial" w:hAnsi="Arial" w:cs="Arial"/>
          <w:color w:val="000000"/>
          <w:sz w:val="20"/>
          <w:szCs w:val="20"/>
        </w:rPr>
      </w:pPr>
      <w:r>
        <w:rPr>
          <w:rFonts w:ascii="Arial" w:hAnsi="Arial" w:cs="Arial"/>
          <w:color w:val="000000"/>
          <w:sz w:val="20"/>
          <w:szCs w:val="20"/>
        </w:rPr>
        <w:t>4. The Project i</w:t>
      </w:r>
      <w:r w:rsidR="00F32D7C">
        <w:rPr>
          <w:rFonts w:ascii="Arial" w:hAnsi="Arial" w:cs="Arial"/>
          <w:color w:val="000000"/>
          <w:sz w:val="20"/>
          <w:szCs w:val="20"/>
        </w:rPr>
        <w:t>s consistent</w:t>
      </w:r>
      <w:r w:rsidR="00F32D7C" w:rsidRPr="000A1AD0">
        <w:rPr>
          <w:rFonts w:ascii="Arial" w:hAnsi="Arial" w:cs="Arial"/>
          <w:color w:val="000000"/>
          <w:sz w:val="20"/>
          <w:szCs w:val="20"/>
        </w:rPr>
        <w:t xml:space="preserve"> </w:t>
      </w:r>
      <w:r w:rsidR="000A1AD0" w:rsidRPr="000A1AD0">
        <w:rPr>
          <w:rFonts w:ascii="Arial" w:hAnsi="Arial" w:cs="Arial"/>
          <w:color w:val="000000"/>
          <w:sz w:val="20"/>
          <w:szCs w:val="20"/>
        </w:rPr>
        <w:t>with the purpose</w:t>
      </w:r>
      <w:r w:rsidR="00F32D7C">
        <w:rPr>
          <w:rFonts w:ascii="Arial" w:hAnsi="Arial" w:cs="Arial"/>
          <w:color w:val="000000"/>
          <w:sz w:val="20"/>
          <w:szCs w:val="20"/>
        </w:rPr>
        <w:t>s</w:t>
      </w:r>
      <w:r w:rsidR="000A1AD0" w:rsidRPr="000A1AD0">
        <w:rPr>
          <w:rFonts w:ascii="Arial" w:hAnsi="Arial" w:cs="Arial"/>
          <w:color w:val="000000"/>
          <w:sz w:val="20"/>
          <w:szCs w:val="20"/>
        </w:rPr>
        <w:t xml:space="preserve"> and intent of the Town of </w:t>
      </w:r>
      <w:r w:rsidR="000A1AD0">
        <w:rPr>
          <w:rFonts w:ascii="Arial" w:hAnsi="Arial" w:cs="Arial"/>
          <w:color w:val="000000"/>
          <w:sz w:val="20"/>
          <w:szCs w:val="20"/>
        </w:rPr>
        <w:t>Dedham</w:t>
      </w:r>
      <w:r w:rsidR="000A1AD0" w:rsidRPr="000A1AD0">
        <w:rPr>
          <w:rFonts w:ascii="Arial" w:hAnsi="Arial" w:cs="Arial"/>
          <w:color w:val="000000"/>
          <w:sz w:val="20"/>
          <w:szCs w:val="20"/>
        </w:rPr>
        <w:t xml:space="preserve"> Stormwater Management </w:t>
      </w:r>
      <w:r w:rsidR="007E5C3B">
        <w:rPr>
          <w:rFonts w:ascii="Arial" w:hAnsi="Arial" w:cs="Arial"/>
          <w:color w:val="000000"/>
          <w:sz w:val="20"/>
          <w:szCs w:val="20"/>
        </w:rPr>
        <w:t>By-Law.</w:t>
      </w:r>
    </w:p>
    <w:p w14:paraId="2953F197" w14:textId="77777777" w:rsidR="00F32D7C" w:rsidRDefault="00F32D7C" w:rsidP="0060560F">
      <w:pPr>
        <w:pStyle w:val="ListParagraph"/>
        <w:spacing w:after="240" w:line="240" w:lineRule="auto"/>
        <w:ind w:left="1080" w:hanging="360"/>
        <w:rPr>
          <w:rFonts w:ascii="Arial" w:hAnsi="Arial" w:cs="Arial"/>
          <w:color w:val="000000"/>
          <w:sz w:val="20"/>
          <w:szCs w:val="20"/>
        </w:rPr>
      </w:pPr>
    </w:p>
    <w:p w14:paraId="206BA06C" w14:textId="78697F7C" w:rsidR="00F32D7C" w:rsidRPr="00AB57C8" w:rsidRDefault="00813BAD" w:rsidP="00813BAD">
      <w:pPr>
        <w:pStyle w:val="ListParagraph"/>
        <w:spacing w:after="240" w:line="240" w:lineRule="auto"/>
        <w:ind w:left="1080" w:hanging="360"/>
        <w:rPr>
          <w:rFonts w:ascii="Arial" w:hAnsi="Arial" w:cs="Arial"/>
          <w:color w:val="000000"/>
          <w:sz w:val="20"/>
          <w:szCs w:val="20"/>
        </w:rPr>
      </w:pPr>
      <w:r>
        <w:rPr>
          <w:rFonts w:ascii="Arial" w:hAnsi="Arial" w:cs="Arial"/>
          <w:color w:val="000000"/>
          <w:sz w:val="20"/>
          <w:szCs w:val="20"/>
        </w:rPr>
        <w:t>5. The P</w:t>
      </w:r>
      <w:r w:rsidR="00F32D7C">
        <w:rPr>
          <w:rFonts w:ascii="Arial" w:hAnsi="Arial" w:cs="Arial"/>
          <w:color w:val="000000"/>
          <w:sz w:val="20"/>
          <w:szCs w:val="20"/>
        </w:rPr>
        <w:t>r</w:t>
      </w:r>
      <w:r>
        <w:rPr>
          <w:rFonts w:ascii="Arial" w:hAnsi="Arial" w:cs="Arial"/>
          <w:color w:val="000000"/>
          <w:sz w:val="20"/>
          <w:szCs w:val="20"/>
        </w:rPr>
        <w:t>oject provides</w:t>
      </w:r>
      <w:r w:rsidR="00F32D7C" w:rsidRPr="00AB57C8">
        <w:rPr>
          <w:rFonts w:ascii="Arial" w:hAnsi="Arial" w:cs="Arial"/>
          <w:color w:val="000000"/>
          <w:sz w:val="20"/>
          <w:szCs w:val="20"/>
        </w:rPr>
        <w:t xml:space="preserve"> substantially the same level of protection to the public health, safety, environment and general welfare of the Town as required by the Town of Dedham Stormwater Management By-Law without strict application of the Rules and Regulations.</w:t>
      </w:r>
    </w:p>
    <w:p w14:paraId="59A7A232" w14:textId="77777777" w:rsidR="000A1AD0" w:rsidRPr="000A1AD0" w:rsidRDefault="000A1AD0" w:rsidP="007E5C3B">
      <w:pPr>
        <w:pStyle w:val="ListParagraph"/>
        <w:spacing w:after="240" w:line="240" w:lineRule="auto"/>
        <w:rPr>
          <w:rFonts w:ascii="Arial" w:hAnsi="Arial" w:cs="Arial"/>
          <w:color w:val="000000"/>
          <w:sz w:val="20"/>
          <w:szCs w:val="20"/>
        </w:rPr>
      </w:pPr>
    </w:p>
    <w:p w14:paraId="0F06329B" w14:textId="0D97A420" w:rsidR="000A1AD0" w:rsidRDefault="000A1AD0" w:rsidP="00E4392C">
      <w:pPr>
        <w:pStyle w:val="ListParagraph"/>
        <w:spacing w:after="240" w:line="240" w:lineRule="auto"/>
        <w:contextualSpacing w:val="0"/>
        <w:rPr>
          <w:rFonts w:ascii="Arial" w:hAnsi="Arial" w:cs="Arial"/>
          <w:color w:val="000000"/>
          <w:sz w:val="20"/>
          <w:szCs w:val="20"/>
        </w:rPr>
      </w:pPr>
      <w:r w:rsidRPr="000A1AD0">
        <w:rPr>
          <w:rFonts w:ascii="Arial" w:hAnsi="Arial" w:cs="Arial"/>
          <w:color w:val="000000"/>
          <w:sz w:val="20"/>
          <w:szCs w:val="20"/>
        </w:rPr>
        <w:t xml:space="preserve">Any applicant </w:t>
      </w:r>
      <w:r w:rsidR="00F32D7C">
        <w:rPr>
          <w:rFonts w:ascii="Arial" w:hAnsi="Arial" w:cs="Arial"/>
          <w:color w:val="000000"/>
          <w:sz w:val="20"/>
          <w:szCs w:val="20"/>
        </w:rPr>
        <w:t xml:space="preserve">for a waiver </w:t>
      </w:r>
      <w:r w:rsidR="002E47B9">
        <w:rPr>
          <w:rFonts w:ascii="Arial" w:hAnsi="Arial" w:cs="Arial"/>
          <w:color w:val="000000"/>
          <w:sz w:val="20"/>
          <w:szCs w:val="20"/>
        </w:rPr>
        <w:t>must</w:t>
      </w:r>
      <w:r w:rsidR="002E47B9" w:rsidRPr="000A1AD0">
        <w:rPr>
          <w:rFonts w:ascii="Arial" w:hAnsi="Arial" w:cs="Arial"/>
          <w:color w:val="000000"/>
          <w:sz w:val="20"/>
          <w:szCs w:val="20"/>
        </w:rPr>
        <w:t xml:space="preserve"> </w:t>
      </w:r>
      <w:r w:rsidRPr="000A1AD0">
        <w:rPr>
          <w:rFonts w:ascii="Arial" w:hAnsi="Arial" w:cs="Arial"/>
          <w:color w:val="000000"/>
          <w:sz w:val="20"/>
          <w:szCs w:val="20"/>
        </w:rPr>
        <w:t xml:space="preserve">submit a written request </w:t>
      </w:r>
      <w:r w:rsidR="00F32D7C">
        <w:rPr>
          <w:rFonts w:ascii="Arial" w:hAnsi="Arial" w:cs="Arial"/>
          <w:color w:val="000000"/>
          <w:sz w:val="20"/>
          <w:szCs w:val="20"/>
        </w:rPr>
        <w:t>for</w:t>
      </w:r>
      <w:r w:rsidRPr="000A1AD0">
        <w:rPr>
          <w:rFonts w:ascii="Arial" w:hAnsi="Arial" w:cs="Arial"/>
          <w:color w:val="000000"/>
          <w:sz w:val="20"/>
          <w:szCs w:val="20"/>
        </w:rPr>
        <w:t xml:space="preserve"> such a waiver. Such a request shall be accompanied by an explanation or documentation supporting the waiver request </w:t>
      </w:r>
      <w:r w:rsidR="00514C82">
        <w:rPr>
          <w:rFonts w:ascii="Arial" w:hAnsi="Arial" w:cs="Arial"/>
          <w:color w:val="000000"/>
          <w:sz w:val="20"/>
          <w:szCs w:val="20"/>
        </w:rPr>
        <w:t xml:space="preserve">that </w:t>
      </w:r>
      <w:r w:rsidR="00813BAD">
        <w:rPr>
          <w:rFonts w:ascii="Arial" w:hAnsi="Arial" w:cs="Arial"/>
          <w:color w:val="000000"/>
          <w:sz w:val="20"/>
          <w:szCs w:val="20"/>
        </w:rPr>
        <w:t xml:space="preserve"> </w:t>
      </w:r>
    </w:p>
    <w:p w14:paraId="7BD020FF" w14:textId="4E761540" w:rsidR="001F3CAE" w:rsidRPr="001F3CAE" w:rsidRDefault="001F3CAE" w:rsidP="00E4392C">
      <w:pPr>
        <w:pStyle w:val="ListParagraph"/>
        <w:spacing w:after="240" w:line="240" w:lineRule="auto"/>
        <w:contextualSpacing w:val="0"/>
        <w:rPr>
          <w:rFonts w:ascii="Arial" w:hAnsi="Arial" w:cs="Arial"/>
          <w:b/>
          <w:color w:val="000000"/>
          <w:sz w:val="20"/>
          <w:szCs w:val="20"/>
        </w:rPr>
      </w:pPr>
      <w:r>
        <w:rPr>
          <w:rFonts w:ascii="Arial" w:hAnsi="Arial" w:cs="Arial"/>
          <w:color w:val="000000"/>
          <w:sz w:val="20"/>
          <w:szCs w:val="20"/>
        </w:rPr>
        <w:t xml:space="preserve">All waiver requests shall be discussed and voted on at the </w:t>
      </w:r>
      <w:r w:rsidR="00437F4D">
        <w:rPr>
          <w:rFonts w:ascii="Arial" w:hAnsi="Arial" w:cs="Arial"/>
          <w:color w:val="000000"/>
          <w:sz w:val="20"/>
          <w:szCs w:val="20"/>
        </w:rPr>
        <w:t xml:space="preserve">Public Hearing </w:t>
      </w:r>
      <w:r>
        <w:rPr>
          <w:rFonts w:ascii="Arial" w:hAnsi="Arial" w:cs="Arial"/>
          <w:color w:val="000000"/>
          <w:sz w:val="20"/>
          <w:szCs w:val="20"/>
        </w:rPr>
        <w:t>for the project.</w:t>
      </w:r>
    </w:p>
    <w:p w14:paraId="7A8EDBC8" w14:textId="4A7A1406" w:rsidR="001F3CAE" w:rsidRPr="001F3CAE" w:rsidRDefault="001F3CAE" w:rsidP="00E4392C">
      <w:pPr>
        <w:pStyle w:val="ListParagraph"/>
        <w:spacing w:after="240" w:line="240" w:lineRule="auto"/>
        <w:contextualSpacing w:val="0"/>
        <w:rPr>
          <w:rFonts w:ascii="Arial" w:hAnsi="Arial" w:cs="Arial"/>
          <w:b/>
          <w:color w:val="000000"/>
          <w:sz w:val="20"/>
          <w:szCs w:val="20"/>
        </w:rPr>
      </w:pPr>
      <w:r>
        <w:rPr>
          <w:rFonts w:ascii="Arial" w:hAnsi="Arial" w:cs="Arial"/>
          <w:color w:val="000000"/>
          <w:sz w:val="20"/>
          <w:szCs w:val="20"/>
        </w:rPr>
        <w:t>If</w:t>
      </w:r>
      <w:r w:rsidR="00CE58DD">
        <w:rPr>
          <w:rFonts w:ascii="Arial" w:hAnsi="Arial" w:cs="Arial"/>
          <w:color w:val="000000"/>
          <w:sz w:val="20"/>
          <w:szCs w:val="20"/>
        </w:rPr>
        <w:t>,</w:t>
      </w:r>
      <w:r>
        <w:rPr>
          <w:rFonts w:ascii="Arial" w:hAnsi="Arial" w:cs="Arial"/>
          <w:color w:val="000000"/>
          <w:sz w:val="20"/>
          <w:szCs w:val="20"/>
        </w:rPr>
        <w:t xml:space="preserve"> in the Commission’s opinion, additional time or information is required for review of a waiver request, the Commission may request to continue a hearing to a date announced at the meeting.  In the event the applicant objects to a continuance or postponement, or fails to provide requested information, the waiver request shall be denied.</w:t>
      </w:r>
    </w:p>
    <w:p w14:paraId="702B2369" w14:textId="58BBE407" w:rsidR="00F75265" w:rsidRPr="004C5C78" w:rsidRDefault="00F75265" w:rsidP="004C5C78">
      <w:pPr>
        <w:pStyle w:val="Default"/>
        <w:tabs>
          <w:tab w:val="left" w:pos="90"/>
        </w:tabs>
        <w:spacing w:after="240"/>
        <w:rPr>
          <w:b/>
          <w:bCs/>
          <w:sz w:val="20"/>
          <w:szCs w:val="20"/>
        </w:rPr>
      </w:pPr>
      <w:r w:rsidRPr="001020DF">
        <w:rPr>
          <w:b/>
          <w:bCs/>
          <w:sz w:val="20"/>
          <w:szCs w:val="20"/>
        </w:rPr>
        <w:lastRenderedPageBreak/>
        <w:t xml:space="preserve">SECTION 2: </w:t>
      </w:r>
      <w:r w:rsidR="00E4392C">
        <w:rPr>
          <w:b/>
          <w:bCs/>
          <w:sz w:val="20"/>
          <w:szCs w:val="20"/>
        </w:rPr>
        <w:t xml:space="preserve"> </w:t>
      </w:r>
      <w:r w:rsidRPr="001020DF">
        <w:rPr>
          <w:b/>
          <w:bCs/>
          <w:sz w:val="20"/>
          <w:szCs w:val="20"/>
        </w:rPr>
        <w:t xml:space="preserve">PURPOSE </w:t>
      </w:r>
    </w:p>
    <w:p w14:paraId="41FA5CF2" w14:textId="4307C765" w:rsidR="00F75265" w:rsidRDefault="00F75265" w:rsidP="004C5C78">
      <w:pPr>
        <w:pStyle w:val="Default"/>
        <w:numPr>
          <w:ilvl w:val="0"/>
          <w:numId w:val="41"/>
        </w:numPr>
        <w:spacing w:before="240" w:after="240"/>
        <w:rPr>
          <w:sz w:val="20"/>
          <w:szCs w:val="20"/>
        </w:rPr>
      </w:pPr>
      <w:r w:rsidRPr="001020DF">
        <w:rPr>
          <w:sz w:val="20"/>
          <w:szCs w:val="20"/>
        </w:rPr>
        <w:t xml:space="preserve">The purpose of these regulations is to protect, maintain and enhance the public health, safety, environment, and general welfare by establishing minimum requirements and procedures to control the adverse effects of soil erosion and sedimentation, construction </w:t>
      </w:r>
      <w:r w:rsidR="00B67740">
        <w:rPr>
          <w:sz w:val="20"/>
          <w:szCs w:val="20"/>
        </w:rPr>
        <w:t>and post-development stormwater</w:t>
      </w:r>
      <w:r w:rsidR="00B67740" w:rsidRPr="001020DF">
        <w:rPr>
          <w:sz w:val="20"/>
          <w:szCs w:val="20"/>
        </w:rPr>
        <w:t xml:space="preserve"> </w:t>
      </w:r>
      <w:r w:rsidRPr="001020DF">
        <w:rPr>
          <w:sz w:val="20"/>
          <w:szCs w:val="20"/>
        </w:rPr>
        <w:t xml:space="preserve">runoff, decreased groundwater recharge, and nonpoint source pollution associated with new development, redevelopment and other land alterations, as more specifically addressed in the Town of Dedham Stormwater Management </w:t>
      </w:r>
      <w:r w:rsidR="00807620">
        <w:rPr>
          <w:sz w:val="20"/>
          <w:szCs w:val="20"/>
        </w:rPr>
        <w:t>By-Law.</w:t>
      </w:r>
    </w:p>
    <w:p w14:paraId="0DD514B2" w14:textId="77777777" w:rsidR="0060560F" w:rsidRDefault="0060560F" w:rsidP="004C5C78">
      <w:pPr>
        <w:pStyle w:val="Default"/>
        <w:spacing w:before="240" w:after="240"/>
        <w:ind w:left="720"/>
        <w:rPr>
          <w:sz w:val="20"/>
          <w:szCs w:val="20"/>
        </w:rPr>
      </w:pPr>
    </w:p>
    <w:p w14:paraId="0ACB2573" w14:textId="440A421C" w:rsidR="007E490E" w:rsidRPr="004C5C78" w:rsidRDefault="007E490E" w:rsidP="004C5C78">
      <w:pPr>
        <w:pStyle w:val="Default"/>
        <w:tabs>
          <w:tab w:val="left" w:pos="90"/>
        </w:tabs>
        <w:spacing w:after="240"/>
        <w:rPr>
          <w:b/>
          <w:bCs/>
          <w:sz w:val="20"/>
          <w:szCs w:val="20"/>
        </w:rPr>
      </w:pPr>
      <w:r w:rsidRPr="001020DF">
        <w:rPr>
          <w:b/>
          <w:bCs/>
          <w:sz w:val="20"/>
          <w:szCs w:val="20"/>
        </w:rPr>
        <w:t>SECTION 3:</w:t>
      </w:r>
      <w:r w:rsidR="00E4392C">
        <w:rPr>
          <w:b/>
          <w:bCs/>
          <w:sz w:val="20"/>
          <w:szCs w:val="20"/>
        </w:rPr>
        <w:t xml:space="preserve"> </w:t>
      </w:r>
      <w:r w:rsidRPr="001020DF">
        <w:rPr>
          <w:b/>
          <w:bCs/>
          <w:sz w:val="20"/>
          <w:szCs w:val="20"/>
        </w:rPr>
        <w:t xml:space="preserve"> DEFINITIONS </w:t>
      </w:r>
    </w:p>
    <w:p w14:paraId="2E6857B6" w14:textId="21A865FD" w:rsidR="007E490E" w:rsidRDefault="007E490E" w:rsidP="00391728">
      <w:pPr>
        <w:pStyle w:val="Default"/>
        <w:numPr>
          <w:ilvl w:val="0"/>
          <w:numId w:val="16"/>
        </w:numPr>
        <w:spacing w:before="240" w:after="240"/>
        <w:ind w:left="720"/>
        <w:rPr>
          <w:sz w:val="20"/>
          <w:szCs w:val="20"/>
        </w:rPr>
      </w:pPr>
      <w:r w:rsidRPr="001020DF">
        <w:rPr>
          <w:sz w:val="20"/>
          <w:szCs w:val="20"/>
        </w:rPr>
        <w:t xml:space="preserve">The definitions contained herein apply to the Town of Dedham Stormwater Management </w:t>
      </w:r>
      <w:r>
        <w:rPr>
          <w:sz w:val="20"/>
          <w:szCs w:val="20"/>
        </w:rPr>
        <w:t>By-Law</w:t>
      </w:r>
      <w:r w:rsidRPr="00807620">
        <w:rPr>
          <w:sz w:val="20"/>
          <w:szCs w:val="20"/>
        </w:rPr>
        <w:t xml:space="preserve"> and the </w:t>
      </w:r>
      <w:r w:rsidR="00CE58DD">
        <w:rPr>
          <w:sz w:val="20"/>
          <w:szCs w:val="20"/>
        </w:rPr>
        <w:t>Rules and R</w:t>
      </w:r>
      <w:r w:rsidRPr="00807620">
        <w:rPr>
          <w:sz w:val="20"/>
          <w:szCs w:val="20"/>
        </w:rPr>
        <w:t xml:space="preserve">egulations adopted thereunder. Terms not defined in this section shall be construed according to their customary and usual meaning unless the context indicates a special or technical meaning. </w:t>
      </w:r>
    </w:p>
    <w:p w14:paraId="73F9BE07" w14:textId="7E70B5DE" w:rsidR="007E490E" w:rsidRPr="00807620" w:rsidRDefault="007E490E" w:rsidP="00391728">
      <w:pPr>
        <w:pStyle w:val="Default"/>
        <w:numPr>
          <w:ilvl w:val="0"/>
          <w:numId w:val="16"/>
        </w:numPr>
        <w:spacing w:before="240" w:after="240"/>
        <w:ind w:left="720"/>
        <w:rPr>
          <w:sz w:val="20"/>
          <w:szCs w:val="20"/>
        </w:rPr>
      </w:pPr>
      <w:r>
        <w:rPr>
          <w:sz w:val="20"/>
          <w:szCs w:val="20"/>
        </w:rPr>
        <w:t xml:space="preserve">All definitions are provided in </w:t>
      </w:r>
      <w:r w:rsidR="00625091">
        <w:rPr>
          <w:sz w:val="20"/>
          <w:szCs w:val="20"/>
        </w:rPr>
        <w:t xml:space="preserve">the Town of Dedham Stormwater Management By-Law or </w:t>
      </w:r>
      <w:r>
        <w:rPr>
          <w:sz w:val="20"/>
          <w:szCs w:val="20"/>
        </w:rPr>
        <w:t xml:space="preserve">Appendix A of the Stormwater </w:t>
      </w:r>
      <w:r w:rsidR="00CE58DD">
        <w:rPr>
          <w:sz w:val="20"/>
          <w:szCs w:val="20"/>
        </w:rPr>
        <w:t>Management</w:t>
      </w:r>
      <w:r>
        <w:rPr>
          <w:sz w:val="20"/>
          <w:szCs w:val="20"/>
        </w:rPr>
        <w:t xml:space="preserve"> Rules and Regulations.</w:t>
      </w:r>
    </w:p>
    <w:p w14:paraId="4EFBF55F" w14:textId="77777777" w:rsidR="00F75265" w:rsidRPr="001020DF" w:rsidRDefault="00F75265" w:rsidP="00404CCB">
      <w:pPr>
        <w:pStyle w:val="Default"/>
        <w:spacing w:before="240" w:after="240"/>
        <w:rPr>
          <w:sz w:val="20"/>
          <w:szCs w:val="20"/>
        </w:rPr>
      </w:pPr>
    </w:p>
    <w:p w14:paraId="33012DD5" w14:textId="58970C3B" w:rsidR="00D93248" w:rsidRPr="004C5C78" w:rsidRDefault="00D93248" w:rsidP="004C5C78">
      <w:pPr>
        <w:pStyle w:val="Default"/>
        <w:tabs>
          <w:tab w:val="left" w:pos="90"/>
        </w:tabs>
        <w:spacing w:after="240"/>
        <w:rPr>
          <w:b/>
          <w:bCs/>
          <w:sz w:val="20"/>
          <w:szCs w:val="20"/>
        </w:rPr>
      </w:pPr>
      <w:r w:rsidRPr="004C5C78">
        <w:rPr>
          <w:b/>
          <w:bCs/>
          <w:sz w:val="20"/>
          <w:szCs w:val="20"/>
        </w:rPr>
        <w:t xml:space="preserve">SECTION 4: </w:t>
      </w:r>
      <w:r w:rsidR="00E4392C">
        <w:rPr>
          <w:b/>
          <w:bCs/>
          <w:sz w:val="20"/>
          <w:szCs w:val="20"/>
        </w:rPr>
        <w:t xml:space="preserve"> </w:t>
      </w:r>
      <w:r w:rsidRPr="004C5C78">
        <w:rPr>
          <w:b/>
          <w:bCs/>
          <w:sz w:val="20"/>
          <w:szCs w:val="20"/>
        </w:rPr>
        <w:t>APPLICABILITY</w:t>
      </w:r>
    </w:p>
    <w:p w14:paraId="4F480292" w14:textId="749599A3" w:rsidR="007E5C3B" w:rsidRPr="007E5C3B" w:rsidRDefault="007E5C3B" w:rsidP="000E590A">
      <w:pPr>
        <w:pStyle w:val="Default"/>
        <w:tabs>
          <w:tab w:val="left" w:pos="3600"/>
        </w:tabs>
        <w:spacing w:after="240"/>
        <w:ind w:left="450"/>
        <w:rPr>
          <w:color w:val="auto"/>
          <w:sz w:val="20"/>
          <w:szCs w:val="20"/>
        </w:rPr>
      </w:pPr>
      <w:r w:rsidRPr="007E5C3B">
        <w:rPr>
          <w:color w:val="auto"/>
          <w:sz w:val="20"/>
          <w:szCs w:val="20"/>
        </w:rPr>
        <w:t xml:space="preserve">These </w:t>
      </w:r>
      <w:r>
        <w:rPr>
          <w:color w:val="auto"/>
          <w:sz w:val="20"/>
          <w:szCs w:val="20"/>
        </w:rPr>
        <w:t xml:space="preserve">Rules and </w:t>
      </w:r>
      <w:r w:rsidRPr="007E5C3B">
        <w:rPr>
          <w:color w:val="auto"/>
          <w:sz w:val="20"/>
          <w:szCs w:val="20"/>
        </w:rPr>
        <w:t xml:space="preserve">Regulations apply to all </w:t>
      </w:r>
      <w:r w:rsidR="00D038A6">
        <w:rPr>
          <w:color w:val="auto"/>
          <w:sz w:val="20"/>
          <w:szCs w:val="20"/>
        </w:rPr>
        <w:t xml:space="preserve">projects or </w:t>
      </w:r>
      <w:r w:rsidRPr="007E5C3B">
        <w:rPr>
          <w:color w:val="auto"/>
          <w:sz w:val="20"/>
          <w:szCs w:val="20"/>
        </w:rPr>
        <w:t xml:space="preserve">activities subject to the Applicability Section of the Stormwater </w:t>
      </w:r>
      <w:r>
        <w:rPr>
          <w:color w:val="auto"/>
          <w:sz w:val="20"/>
          <w:szCs w:val="20"/>
        </w:rPr>
        <w:t>Management</w:t>
      </w:r>
      <w:r w:rsidRPr="007E5C3B">
        <w:rPr>
          <w:color w:val="auto"/>
          <w:sz w:val="20"/>
          <w:szCs w:val="20"/>
        </w:rPr>
        <w:t xml:space="preserve"> By-Law. Projects and/or activities within the jurisdiction of the Town of </w:t>
      </w:r>
      <w:r>
        <w:rPr>
          <w:color w:val="auto"/>
          <w:sz w:val="20"/>
          <w:szCs w:val="20"/>
        </w:rPr>
        <w:t xml:space="preserve">Dedham </w:t>
      </w:r>
      <w:r w:rsidRPr="007E5C3B">
        <w:rPr>
          <w:color w:val="auto"/>
          <w:sz w:val="20"/>
          <w:szCs w:val="20"/>
        </w:rPr>
        <w:t xml:space="preserve">Stormwater </w:t>
      </w:r>
      <w:r>
        <w:rPr>
          <w:color w:val="auto"/>
          <w:sz w:val="20"/>
          <w:szCs w:val="20"/>
        </w:rPr>
        <w:t xml:space="preserve">Management </w:t>
      </w:r>
      <w:r w:rsidRPr="007E5C3B">
        <w:rPr>
          <w:color w:val="auto"/>
          <w:sz w:val="20"/>
          <w:szCs w:val="20"/>
        </w:rPr>
        <w:t xml:space="preserve">By-Law must obtain a </w:t>
      </w:r>
      <w:r w:rsidR="0073055B">
        <w:rPr>
          <w:color w:val="auto"/>
          <w:sz w:val="20"/>
          <w:szCs w:val="20"/>
        </w:rPr>
        <w:t>Stormwater Management Permit (S</w:t>
      </w:r>
      <w:r w:rsidR="000E491A">
        <w:rPr>
          <w:color w:val="auto"/>
          <w:sz w:val="20"/>
          <w:szCs w:val="20"/>
        </w:rPr>
        <w:t>MP</w:t>
      </w:r>
      <w:r w:rsidR="0073055B">
        <w:rPr>
          <w:color w:val="auto"/>
          <w:sz w:val="20"/>
          <w:szCs w:val="20"/>
        </w:rPr>
        <w:t>)</w:t>
      </w:r>
      <w:r w:rsidRPr="007E5C3B">
        <w:rPr>
          <w:color w:val="auto"/>
          <w:sz w:val="20"/>
          <w:szCs w:val="20"/>
        </w:rPr>
        <w:t xml:space="preserve"> from the </w:t>
      </w:r>
      <w:r>
        <w:rPr>
          <w:color w:val="auto"/>
          <w:sz w:val="20"/>
          <w:szCs w:val="20"/>
        </w:rPr>
        <w:t xml:space="preserve">Conservation Commission or </w:t>
      </w:r>
      <w:r w:rsidRPr="00F604A3">
        <w:rPr>
          <w:color w:val="auto"/>
          <w:sz w:val="20"/>
          <w:szCs w:val="20"/>
        </w:rPr>
        <w:t xml:space="preserve">its designee in accordance with the permit procedures and requirements defined in </w:t>
      </w:r>
      <w:r w:rsidRPr="000E590A">
        <w:rPr>
          <w:color w:val="auto"/>
          <w:sz w:val="20"/>
          <w:szCs w:val="20"/>
        </w:rPr>
        <w:t xml:space="preserve">Sections 5 through </w:t>
      </w:r>
      <w:r w:rsidR="000E590A" w:rsidRPr="000E590A">
        <w:rPr>
          <w:color w:val="auto"/>
          <w:sz w:val="20"/>
          <w:szCs w:val="20"/>
        </w:rPr>
        <w:t>9 and Appendix B</w:t>
      </w:r>
      <w:r w:rsidRPr="000E590A">
        <w:rPr>
          <w:color w:val="auto"/>
          <w:sz w:val="20"/>
          <w:szCs w:val="20"/>
        </w:rPr>
        <w:t xml:space="preserve"> of these </w:t>
      </w:r>
      <w:r w:rsidR="000E590A" w:rsidRPr="000E590A">
        <w:rPr>
          <w:color w:val="auto"/>
          <w:sz w:val="20"/>
          <w:szCs w:val="20"/>
        </w:rPr>
        <w:t xml:space="preserve">Rules and </w:t>
      </w:r>
      <w:r w:rsidRPr="000E590A">
        <w:rPr>
          <w:color w:val="auto"/>
          <w:sz w:val="20"/>
          <w:szCs w:val="20"/>
        </w:rPr>
        <w:t>Regulations.</w:t>
      </w:r>
      <w:r w:rsidRPr="007E5C3B">
        <w:rPr>
          <w:color w:val="auto"/>
          <w:sz w:val="20"/>
          <w:szCs w:val="20"/>
        </w:rPr>
        <w:t xml:space="preserve"> </w:t>
      </w:r>
    </w:p>
    <w:p w14:paraId="18976BBD" w14:textId="6305CF60" w:rsidR="007E5C3B" w:rsidRPr="0055392B" w:rsidRDefault="007E5C3B" w:rsidP="00316906">
      <w:pPr>
        <w:pStyle w:val="Default"/>
        <w:spacing w:after="240"/>
        <w:ind w:left="450"/>
        <w:rPr>
          <w:color w:val="auto"/>
          <w:sz w:val="20"/>
          <w:szCs w:val="20"/>
        </w:rPr>
      </w:pPr>
      <w:r w:rsidRPr="007E5C3B">
        <w:rPr>
          <w:color w:val="auto"/>
          <w:sz w:val="20"/>
          <w:szCs w:val="20"/>
        </w:rPr>
        <w:t xml:space="preserve">No work may commence without written approval of the </w:t>
      </w:r>
      <w:r>
        <w:rPr>
          <w:color w:val="auto"/>
          <w:sz w:val="20"/>
          <w:szCs w:val="20"/>
        </w:rPr>
        <w:t>Conservation Commission</w:t>
      </w:r>
      <w:r w:rsidRPr="007E5C3B">
        <w:rPr>
          <w:color w:val="auto"/>
          <w:sz w:val="20"/>
          <w:szCs w:val="20"/>
        </w:rPr>
        <w:t xml:space="preserve"> or its designee, confirming that the project or activity is in compliance </w:t>
      </w:r>
      <w:r w:rsidRPr="0055392B">
        <w:rPr>
          <w:color w:val="auto"/>
          <w:sz w:val="20"/>
          <w:szCs w:val="20"/>
        </w:rPr>
        <w:t xml:space="preserve">with the Design Standards of these Regulations. </w:t>
      </w:r>
      <w:r w:rsidR="00B67740">
        <w:rPr>
          <w:color w:val="auto"/>
          <w:sz w:val="20"/>
          <w:szCs w:val="20"/>
        </w:rPr>
        <w:t>If work commences without approval, enforcement action and/or fines may be pursued.</w:t>
      </w:r>
    </w:p>
    <w:p w14:paraId="246CF2B0" w14:textId="77777777" w:rsidR="004076F7" w:rsidRPr="004C5C78" w:rsidRDefault="004076F7" w:rsidP="00391728">
      <w:pPr>
        <w:pStyle w:val="Default"/>
        <w:numPr>
          <w:ilvl w:val="0"/>
          <w:numId w:val="42"/>
        </w:numPr>
        <w:spacing w:after="240"/>
        <w:ind w:left="720"/>
        <w:rPr>
          <w:sz w:val="20"/>
          <w:szCs w:val="20"/>
        </w:rPr>
      </w:pPr>
      <w:r w:rsidRPr="004C5C78">
        <w:rPr>
          <w:sz w:val="20"/>
          <w:szCs w:val="20"/>
        </w:rPr>
        <w:t>No Permit Required</w:t>
      </w:r>
    </w:p>
    <w:p w14:paraId="02A720EF" w14:textId="002A8563" w:rsidR="004076F7" w:rsidRPr="007E5C3B" w:rsidRDefault="004076F7" w:rsidP="00E4392C">
      <w:pPr>
        <w:pStyle w:val="Default"/>
        <w:spacing w:after="240"/>
        <w:ind w:left="720"/>
        <w:rPr>
          <w:color w:val="auto"/>
          <w:sz w:val="20"/>
          <w:szCs w:val="20"/>
        </w:rPr>
      </w:pPr>
      <w:r>
        <w:rPr>
          <w:color w:val="auto"/>
          <w:sz w:val="20"/>
          <w:szCs w:val="20"/>
        </w:rPr>
        <w:t>Notwithstanding Section 4.</w:t>
      </w:r>
      <w:r w:rsidR="004C5C78">
        <w:rPr>
          <w:color w:val="auto"/>
          <w:sz w:val="20"/>
          <w:szCs w:val="20"/>
        </w:rPr>
        <w:t>B</w:t>
      </w:r>
      <w:r>
        <w:rPr>
          <w:color w:val="auto"/>
          <w:sz w:val="20"/>
          <w:szCs w:val="20"/>
        </w:rPr>
        <w:t>, f</w:t>
      </w:r>
      <w:r w:rsidRPr="007E5C3B">
        <w:rPr>
          <w:color w:val="auto"/>
          <w:sz w:val="20"/>
          <w:szCs w:val="20"/>
        </w:rPr>
        <w:t xml:space="preserve">or </w:t>
      </w:r>
      <w:r w:rsidR="00D038A6">
        <w:rPr>
          <w:color w:val="auto"/>
          <w:sz w:val="20"/>
          <w:szCs w:val="20"/>
        </w:rPr>
        <w:t xml:space="preserve">projects or </w:t>
      </w:r>
      <w:r w:rsidRPr="007E5C3B">
        <w:rPr>
          <w:color w:val="auto"/>
          <w:sz w:val="20"/>
          <w:szCs w:val="20"/>
        </w:rPr>
        <w:t xml:space="preserve">activities listed below, no permit shall be required by the </w:t>
      </w:r>
      <w:r>
        <w:rPr>
          <w:color w:val="auto"/>
          <w:sz w:val="20"/>
          <w:szCs w:val="20"/>
        </w:rPr>
        <w:t>Conservation Commission or its designee</w:t>
      </w:r>
      <w:r w:rsidR="00226F9A">
        <w:rPr>
          <w:color w:val="auto"/>
          <w:sz w:val="20"/>
          <w:szCs w:val="20"/>
        </w:rPr>
        <w:t xml:space="preserve"> for:</w:t>
      </w:r>
      <w:r w:rsidRPr="007E5C3B">
        <w:rPr>
          <w:color w:val="auto"/>
          <w:sz w:val="20"/>
          <w:szCs w:val="20"/>
        </w:rPr>
        <w:t xml:space="preserve"> </w:t>
      </w:r>
    </w:p>
    <w:p w14:paraId="60A71FE1" w14:textId="77777777" w:rsidR="004076F7" w:rsidRPr="00E71C16" w:rsidRDefault="004076F7" w:rsidP="00E4392C">
      <w:pPr>
        <w:pStyle w:val="Default"/>
        <w:numPr>
          <w:ilvl w:val="2"/>
          <w:numId w:val="19"/>
        </w:numPr>
        <w:spacing w:after="240"/>
        <w:ind w:left="1080" w:hanging="270"/>
        <w:rPr>
          <w:sz w:val="20"/>
          <w:szCs w:val="20"/>
        </w:rPr>
      </w:pPr>
      <w:r w:rsidRPr="00E71C16">
        <w:rPr>
          <w:sz w:val="20"/>
          <w:szCs w:val="20"/>
        </w:rPr>
        <w:t>Normal maintenance and improvement of land in agricultural use as defined by the Wetlands Protection Act regulation 310 CMR 10.04 and G.L.C. 40A, § 3.</w:t>
      </w:r>
    </w:p>
    <w:p w14:paraId="067ED748" w14:textId="34BA3FCA" w:rsidR="004076F7" w:rsidRPr="00E71C16" w:rsidRDefault="004076F7" w:rsidP="00E4392C">
      <w:pPr>
        <w:pStyle w:val="Default"/>
        <w:numPr>
          <w:ilvl w:val="2"/>
          <w:numId w:val="19"/>
        </w:numPr>
        <w:spacing w:after="240"/>
        <w:ind w:left="1080" w:hanging="270"/>
        <w:rPr>
          <w:sz w:val="20"/>
          <w:szCs w:val="20"/>
        </w:rPr>
      </w:pPr>
      <w:r w:rsidRPr="00E71C16">
        <w:rPr>
          <w:rFonts w:eastAsia="Times New Roman"/>
          <w:color w:val="333333"/>
          <w:sz w:val="20"/>
          <w:szCs w:val="20"/>
        </w:rPr>
        <w:t xml:space="preserve">Any work or projects for which all necessary approvals and permits, including building permits, have been issued before the effective date of </w:t>
      </w:r>
      <w:r w:rsidR="001D3BA0" w:rsidRPr="00E71C16">
        <w:rPr>
          <w:rFonts w:eastAsia="Times New Roman"/>
          <w:color w:val="333333"/>
          <w:sz w:val="20"/>
          <w:szCs w:val="20"/>
        </w:rPr>
        <w:t>th</w:t>
      </w:r>
      <w:r w:rsidR="001D3BA0">
        <w:rPr>
          <w:rFonts w:eastAsia="Times New Roman"/>
          <w:color w:val="333333"/>
          <w:sz w:val="20"/>
          <w:szCs w:val="20"/>
        </w:rPr>
        <w:t>e</w:t>
      </w:r>
      <w:r w:rsidR="00277F95">
        <w:rPr>
          <w:rFonts w:eastAsia="Times New Roman"/>
          <w:color w:val="333333"/>
          <w:sz w:val="20"/>
          <w:szCs w:val="20"/>
        </w:rPr>
        <w:t xml:space="preserve"> </w:t>
      </w:r>
      <w:r>
        <w:rPr>
          <w:rFonts w:eastAsia="Times New Roman"/>
          <w:color w:val="333333"/>
          <w:sz w:val="20"/>
          <w:szCs w:val="20"/>
        </w:rPr>
        <w:t>Stormwater Management By-Law</w:t>
      </w:r>
      <w:r w:rsidRPr="00E71C16">
        <w:rPr>
          <w:rFonts w:eastAsia="Times New Roman"/>
          <w:color w:val="333333"/>
          <w:sz w:val="20"/>
          <w:szCs w:val="20"/>
        </w:rPr>
        <w:t>.</w:t>
      </w:r>
    </w:p>
    <w:p w14:paraId="4B1595C9" w14:textId="7CDFD447" w:rsidR="004076F7" w:rsidRPr="00E71C16" w:rsidRDefault="000E3A0E" w:rsidP="00E4392C">
      <w:pPr>
        <w:pStyle w:val="Default"/>
        <w:numPr>
          <w:ilvl w:val="2"/>
          <w:numId w:val="19"/>
        </w:numPr>
        <w:spacing w:after="240"/>
        <w:ind w:left="1080" w:hanging="270"/>
        <w:rPr>
          <w:sz w:val="20"/>
          <w:szCs w:val="20"/>
        </w:rPr>
      </w:pPr>
      <w:r>
        <w:rPr>
          <w:sz w:val="20"/>
          <w:szCs w:val="20"/>
        </w:rPr>
        <w:t xml:space="preserve">Projects disturbing </w:t>
      </w:r>
      <w:r w:rsidR="004076F7" w:rsidRPr="00E71C16">
        <w:rPr>
          <w:sz w:val="20"/>
          <w:szCs w:val="20"/>
        </w:rPr>
        <w:t xml:space="preserve">less than 500 square feet </w:t>
      </w:r>
      <w:r>
        <w:rPr>
          <w:sz w:val="20"/>
          <w:szCs w:val="20"/>
        </w:rPr>
        <w:t>of</w:t>
      </w:r>
      <w:r w:rsidRPr="00E71C16">
        <w:rPr>
          <w:sz w:val="20"/>
          <w:szCs w:val="20"/>
        </w:rPr>
        <w:t xml:space="preserve"> </w:t>
      </w:r>
      <w:r w:rsidR="004076F7" w:rsidRPr="00E71C16">
        <w:rPr>
          <w:sz w:val="20"/>
          <w:szCs w:val="20"/>
        </w:rPr>
        <w:t>ground surface, except for driveways</w:t>
      </w:r>
      <w:r w:rsidR="00B67740">
        <w:rPr>
          <w:sz w:val="20"/>
          <w:szCs w:val="20"/>
        </w:rPr>
        <w:t xml:space="preserve"> (see 4. below)</w:t>
      </w:r>
      <w:r w:rsidR="004076F7" w:rsidRPr="00E71C16">
        <w:rPr>
          <w:sz w:val="20"/>
          <w:szCs w:val="20"/>
        </w:rPr>
        <w:t>.</w:t>
      </w:r>
    </w:p>
    <w:p w14:paraId="16201571" w14:textId="19F070C6" w:rsidR="004076F7" w:rsidRPr="00E71C16" w:rsidRDefault="004076F7" w:rsidP="00E4392C">
      <w:pPr>
        <w:pStyle w:val="Default"/>
        <w:numPr>
          <w:ilvl w:val="2"/>
          <w:numId w:val="19"/>
        </w:numPr>
        <w:spacing w:after="240"/>
        <w:ind w:left="1080" w:hanging="270"/>
        <w:rPr>
          <w:sz w:val="20"/>
          <w:szCs w:val="20"/>
        </w:rPr>
      </w:pPr>
      <w:r>
        <w:rPr>
          <w:rFonts w:eastAsia="Times New Roman"/>
          <w:color w:val="333333"/>
          <w:sz w:val="20"/>
          <w:szCs w:val="20"/>
        </w:rPr>
        <w:t xml:space="preserve">Repair, </w:t>
      </w:r>
      <w:r w:rsidR="00F01EA0">
        <w:rPr>
          <w:rFonts w:eastAsia="Times New Roman"/>
          <w:color w:val="333333"/>
          <w:sz w:val="20"/>
          <w:szCs w:val="20"/>
        </w:rPr>
        <w:t xml:space="preserve">repaving, </w:t>
      </w:r>
      <w:r>
        <w:rPr>
          <w:rFonts w:eastAsia="Times New Roman"/>
          <w:color w:val="333333"/>
          <w:sz w:val="20"/>
          <w:szCs w:val="20"/>
        </w:rPr>
        <w:t xml:space="preserve">replacement </w:t>
      </w:r>
      <w:r w:rsidRPr="00E71C16">
        <w:rPr>
          <w:rFonts w:eastAsia="Times New Roman"/>
          <w:color w:val="333333"/>
          <w:sz w:val="20"/>
          <w:szCs w:val="20"/>
        </w:rPr>
        <w:t>or expansion of a residential driveway with a total paved area (including any existing pavement) of less than 1,000 square feet.</w:t>
      </w:r>
    </w:p>
    <w:p w14:paraId="67E34639" w14:textId="77777777" w:rsidR="004076F7" w:rsidRPr="00E71C16" w:rsidRDefault="004076F7" w:rsidP="00E4392C">
      <w:pPr>
        <w:pStyle w:val="Default"/>
        <w:numPr>
          <w:ilvl w:val="2"/>
          <w:numId w:val="19"/>
        </w:numPr>
        <w:spacing w:after="240"/>
        <w:ind w:left="1080" w:hanging="270"/>
        <w:rPr>
          <w:sz w:val="20"/>
          <w:szCs w:val="20"/>
        </w:rPr>
      </w:pPr>
      <w:r w:rsidRPr="00E71C16">
        <w:rPr>
          <w:sz w:val="20"/>
          <w:szCs w:val="20"/>
        </w:rPr>
        <w:t xml:space="preserve">Repair or replacement of an existing roof. </w:t>
      </w:r>
    </w:p>
    <w:p w14:paraId="1509DF10" w14:textId="23D68FBF" w:rsidR="004076F7" w:rsidRPr="00E71C16" w:rsidRDefault="004076F7" w:rsidP="00E4392C">
      <w:pPr>
        <w:pStyle w:val="Default"/>
        <w:numPr>
          <w:ilvl w:val="2"/>
          <w:numId w:val="19"/>
        </w:numPr>
        <w:spacing w:after="240"/>
        <w:ind w:left="1080" w:hanging="270"/>
        <w:rPr>
          <w:sz w:val="20"/>
          <w:szCs w:val="20"/>
        </w:rPr>
      </w:pPr>
      <w:r w:rsidRPr="00E71C16">
        <w:rPr>
          <w:rFonts w:eastAsia="Times New Roman"/>
          <w:color w:val="333333"/>
          <w:sz w:val="20"/>
          <w:szCs w:val="20"/>
        </w:rPr>
        <w:lastRenderedPageBreak/>
        <w:t>Normal maintenance of existing lawn, landscaping, or gardens areas</w:t>
      </w:r>
      <w:r w:rsidR="000E590A">
        <w:rPr>
          <w:rFonts w:eastAsia="Times New Roman"/>
          <w:color w:val="333333"/>
          <w:sz w:val="20"/>
          <w:szCs w:val="20"/>
        </w:rPr>
        <w:t>.</w:t>
      </w:r>
    </w:p>
    <w:p w14:paraId="36BF20EF" w14:textId="77777777" w:rsidR="004076F7" w:rsidRPr="00E71C16" w:rsidRDefault="004076F7" w:rsidP="00E4392C">
      <w:pPr>
        <w:pStyle w:val="Default"/>
        <w:numPr>
          <w:ilvl w:val="2"/>
          <w:numId w:val="19"/>
        </w:numPr>
        <w:spacing w:after="240"/>
        <w:ind w:left="1080" w:hanging="270"/>
        <w:rPr>
          <w:sz w:val="20"/>
          <w:szCs w:val="20"/>
        </w:rPr>
      </w:pPr>
      <w:r w:rsidRPr="00E71C16">
        <w:rPr>
          <w:rFonts w:eastAsia="Times New Roman"/>
          <w:color w:val="333333"/>
          <w:sz w:val="20"/>
          <w:szCs w:val="20"/>
        </w:rPr>
        <w:t>Construction of any fence that will not alter existing terrain or drainage patterns.</w:t>
      </w:r>
    </w:p>
    <w:p w14:paraId="5D5F4C89" w14:textId="77777777" w:rsidR="004076F7" w:rsidRPr="00E71C16" w:rsidRDefault="004076F7" w:rsidP="00E4392C">
      <w:pPr>
        <w:pStyle w:val="Default"/>
        <w:numPr>
          <w:ilvl w:val="2"/>
          <w:numId w:val="19"/>
        </w:numPr>
        <w:spacing w:after="240"/>
        <w:ind w:left="1080" w:hanging="270"/>
        <w:rPr>
          <w:sz w:val="20"/>
          <w:szCs w:val="20"/>
        </w:rPr>
      </w:pPr>
      <w:r w:rsidRPr="00E71C16">
        <w:rPr>
          <w:rFonts w:eastAsia="Times New Roman"/>
          <w:color w:val="333333"/>
          <w:sz w:val="20"/>
          <w:szCs w:val="20"/>
        </w:rPr>
        <w:t xml:space="preserve">Construction of utilities (gas, water, sanitary sewer, electric, telephone, cable television, etc.) other than drainage that will not alter </w:t>
      </w:r>
      <w:r>
        <w:rPr>
          <w:rFonts w:eastAsia="Times New Roman"/>
          <w:color w:val="333333"/>
          <w:sz w:val="20"/>
          <w:szCs w:val="20"/>
        </w:rPr>
        <w:t>the site</w:t>
      </w:r>
      <w:r w:rsidRPr="00E71C16">
        <w:rPr>
          <w:rFonts w:eastAsia="Times New Roman"/>
          <w:color w:val="333333"/>
          <w:sz w:val="20"/>
          <w:szCs w:val="20"/>
        </w:rPr>
        <w:t>.</w:t>
      </w:r>
    </w:p>
    <w:p w14:paraId="2C080A33" w14:textId="12A1F6FC" w:rsidR="004076F7" w:rsidRPr="00E71C16" w:rsidRDefault="004076F7" w:rsidP="00E4392C">
      <w:pPr>
        <w:pStyle w:val="Default"/>
        <w:numPr>
          <w:ilvl w:val="2"/>
          <w:numId w:val="19"/>
        </w:numPr>
        <w:spacing w:after="240"/>
        <w:ind w:left="1080" w:hanging="270"/>
        <w:rPr>
          <w:sz w:val="20"/>
          <w:szCs w:val="20"/>
        </w:rPr>
      </w:pPr>
      <w:r w:rsidRPr="00E71C16">
        <w:rPr>
          <w:rFonts w:eastAsia="Times New Roman"/>
          <w:color w:val="333333"/>
          <w:sz w:val="20"/>
          <w:szCs w:val="20"/>
        </w:rPr>
        <w:t>The maintenance or resurfacing (</w:t>
      </w:r>
      <w:r w:rsidR="005E706B">
        <w:rPr>
          <w:rFonts w:eastAsia="Times New Roman"/>
          <w:color w:val="333333"/>
          <w:sz w:val="20"/>
          <w:szCs w:val="20"/>
        </w:rPr>
        <w:t>ex</w:t>
      </w:r>
      <w:r w:rsidRPr="00E71C16">
        <w:rPr>
          <w:rFonts w:eastAsia="Times New Roman"/>
          <w:color w:val="333333"/>
          <w:sz w:val="20"/>
          <w:szCs w:val="20"/>
        </w:rPr>
        <w:t>cluding reconstruction) of any public or private way.</w:t>
      </w:r>
    </w:p>
    <w:p w14:paraId="4B7C059E" w14:textId="7A4BD245" w:rsidR="004076F7" w:rsidRPr="00277F95" w:rsidRDefault="004076F7" w:rsidP="00E4392C">
      <w:pPr>
        <w:pStyle w:val="Default"/>
        <w:numPr>
          <w:ilvl w:val="2"/>
          <w:numId w:val="19"/>
        </w:numPr>
        <w:spacing w:after="240"/>
        <w:ind w:left="1080" w:hanging="270"/>
        <w:rPr>
          <w:sz w:val="20"/>
          <w:szCs w:val="20"/>
        </w:rPr>
      </w:pPr>
      <w:r w:rsidRPr="00E71C16">
        <w:rPr>
          <w:rFonts w:eastAsia="Times New Roman"/>
          <w:color w:val="333333"/>
          <w:sz w:val="20"/>
          <w:szCs w:val="20"/>
        </w:rPr>
        <w:t xml:space="preserve">Emergency repairs to any existing utilities (gas, water, sanitary sewer, electric, telephone, cable television, etc.) or emergency repairs to any stormwater management facility that poses a threat to public health or safety, as determined by the Conservation Commission. Where such </w:t>
      </w:r>
      <w:r w:rsidR="00D038A6">
        <w:rPr>
          <w:rFonts w:eastAsia="Times New Roman"/>
          <w:color w:val="333333"/>
          <w:sz w:val="20"/>
          <w:szCs w:val="20"/>
        </w:rPr>
        <w:t xml:space="preserve">project or </w:t>
      </w:r>
      <w:r w:rsidRPr="00E71C16">
        <w:rPr>
          <w:rFonts w:eastAsia="Times New Roman"/>
          <w:color w:val="333333"/>
          <w:sz w:val="20"/>
          <w:szCs w:val="20"/>
        </w:rPr>
        <w:t xml:space="preserve">activity is subject to the jurisdiction of the Conservation Commission, the work shall not proceed without the issuance of an Emergency </w:t>
      </w:r>
      <w:r>
        <w:rPr>
          <w:rFonts w:eastAsia="Times New Roman"/>
          <w:color w:val="333333"/>
          <w:sz w:val="20"/>
          <w:szCs w:val="20"/>
        </w:rPr>
        <w:t>Stormwater Permit (ESP)</w:t>
      </w:r>
      <w:r w:rsidRPr="00E71C16">
        <w:rPr>
          <w:rFonts w:eastAsia="Times New Roman"/>
          <w:color w:val="333333"/>
          <w:sz w:val="20"/>
          <w:szCs w:val="20"/>
        </w:rPr>
        <w:t xml:space="preserve"> by the Commission.</w:t>
      </w:r>
    </w:p>
    <w:p w14:paraId="01395084" w14:textId="5F8C9571" w:rsidR="001D3BA0" w:rsidRPr="00EF67AA" w:rsidRDefault="001D3BA0" w:rsidP="00E4392C">
      <w:pPr>
        <w:pStyle w:val="Default"/>
        <w:numPr>
          <w:ilvl w:val="2"/>
          <w:numId w:val="19"/>
        </w:numPr>
        <w:spacing w:after="240"/>
        <w:ind w:left="1080" w:hanging="270"/>
        <w:rPr>
          <w:sz w:val="20"/>
          <w:szCs w:val="20"/>
        </w:rPr>
      </w:pPr>
      <w:r>
        <w:rPr>
          <w:sz w:val="20"/>
          <w:szCs w:val="20"/>
        </w:rPr>
        <w:t xml:space="preserve">Such other projects as the Commission </w:t>
      </w:r>
      <w:r w:rsidR="003C4991">
        <w:rPr>
          <w:sz w:val="20"/>
          <w:szCs w:val="20"/>
        </w:rPr>
        <w:t xml:space="preserve">or its designee </w:t>
      </w:r>
      <w:r>
        <w:rPr>
          <w:sz w:val="20"/>
          <w:szCs w:val="20"/>
        </w:rPr>
        <w:t xml:space="preserve">may </w:t>
      </w:r>
      <w:r w:rsidR="009C260D">
        <w:rPr>
          <w:sz w:val="20"/>
          <w:szCs w:val="20"/>
        </w:rPr>
        <w:t>find</w:t>
      </w:r>
      <w:r>
        <w:rPr>
          <w:sz w:val="20"/>
          <w:szCs w:val="20"/>
        </w:rPr>
        <w:t xml:space="preserve">, in its discretion, </w:t>
      </w:r>
      <w:r w:rsidR="009C260D">
        <w:rPr>
          <w:sz w:val="20"/>
          <w:szCs w:val="20"/>
        </w:rPr>
        <w:t>to</w:t>
      </w:r>
      <w:r>
        <w:rPr>
          <w:sz w:val="20"/>
          <w:szCs w:val="20"/>
        </w:rPr>
        <w:t xml:space="preserve"> have less impact on the i</w:t>
      </w:r>
      <w:r w:rsidR="00F8416C">
        <w:rPr>
          <w:sz w:val="20"/>
          <w:szCs w:val="20"/>
        </w:rPr>
        <w:t>nterests protected by t</w:t>
      </w:r>
      <w:r>
        <w:rPr>
          <w:sz w:val="20"/>
          <w:szCs w:val="20"/>
        </w:rPr>
        <w:t>he Stormwater Bylaw</w:t>
      </w:r>
      <w:r w:rsidR="00F8416C">
        <w:rPr>
          <w:sz w:val="20"/>
          <w:szCs w:val="20"/>
        </w:rPr>
        <w:t>,</w:t>
      </w:r>
      <w:r>
        <w:rPr>
          <w:sz w:val="20"/>
          <w:szCs w:val="20"/>
        </w:rPr>
        <w:t xml:space="preserve"> </w:t>
      </w:r>
      <w:r w:rsidR="00F8416C">
        <w:rPr>
          <w:sz w:val="20"/>
          <w:szCs w:val="20"/>
        </w:rPr>
        <w:t>as defined in Section 2</w:t>
      </w:r>
      <w:r w:rsidR="00625091">
        <w:rPr>
          <w:sz w:val="20"/>
          <w:szCs w:val="20"/>
        </w:rPr>
        <w:t>4</w:t>
      </w:r>
      <w:r w:rsidR="00F8416C">
        <w:rPr>
          <w:sz w:val="20"/>
          <w:szCs w:val="20"/>
        </w:rPr>
        <w:t xml:space="preserve">6-1 of the Stormwater Bylaw, </w:t>
      </w:r>
      <w:r>
        <w:rPr>
          <w:sz w:val="20"/>
          <w:szCs w:val="20"/>
        </w:rPr>
        <w:t xml:space="preserve">than those projects eligible for a Minor Stormwater Management Permit, </w:t>
      </w:r>
      <w:r w:rsidRPr="007E5C3B">
        <w:rPr>
          <w:color w:val="auto"/>
          <w:sz w:val="20"/>
          <w:szCs w:val="20"/>
        </w:rPr>
        <w:t xml:space="preserve">provided that erosion control measures </w:t>
      </w:r>
      <w:r>
        <w:rPr>
          <w:color w:val="auto"/>
          <w:sz w:val="20"/>
          <w:szCs w:val="20"/>
        </w:rPr>
        <w:t xml:space="preserve">such as those listed in Volume 2, Chapter 2 of the Massachusetts Stormwater Handbook </w:t>
      </w:r>
      <w:r>
        <w:rPr>
          <w:rStyle w:val="FootnoteReference"/>
          <w:color w:val="auto"/>
          <w:sz w:val="20"/>
          <w:szCs w:val="20"/>
        </w:rPr>
        <w:footnoteReference w:id="1"/>
      </w:r>
      <w:r>
        <w:rPr>
          <w:color w:val="auto"/>
          <w:sz w:val="20"/>
          <w:szCs w:val="20"/>
        </w:rPr>
        <w:t xml:space="preserve"> and the Massachusetts Runoff, Erosion and Sediment Control Field Guide</w:t>
      </w:r>
      <w:r>
        <w:rPr>
          <w:rStyle w:val="FootnoteReference"/>
          <w:color w:val="auto"/>
          <w:sz w:val="20"/>
          <w:szCs w:val="20"/>
        </w:rPr>
        <w:footnoteReference w:id="2"/>
      </w:r>
      <w:r>
        <w:rPr>
          <w:color w:val="auto"/>
          <w:sz w:val="20"/>
          <w:szCs w:val="20"/>
        </w:rPr>
        <w:t xml:space="preserve"> </w:t>
      </w:r>
      <w:r w:rsidRPr="007E5C3B">
        <w:rPr>
          <w:color w:val="auto"/>
          <w:sz w:val="20"/>
          <w:szCs w:val="20"/>
        </w:rPr>
        <w:t xml:space="preserve">are used and the </w:t>
      </w:r>
      <w:r w:rsidR="00D038A6">
        <w:rPr>
          <w:color w:val="auto"/>
          <w:sz w:val="20"/>
          <w:szCs w:val="20"/>
        </w:rPr>
        <w:t xml:space="preserve">project or </w:t>
      </w:r>
      <w:r w:rsidRPr="007E5C3B">
        <w:rPr>
          <w:color w:val="auto"/>
          <w:sz w:val="20"/>
          <w:szCs w:val="20"/>
        </w:rPr>
        <w:t xml:space="preserve">activity will not result in an increased amount </w:t>
      </w:r>
      <w:r w:rsidRPr="00EF67AA">
        <w:rPr>
          <w:color w:val="auto"/>
          <w:sz w:val="20"/>
          <w:szCs w:val="20"/>
        </w:rPr>
        <w:t>of stormwater runoff or pollutants flowing from a parcel of land and entering a traveled way or adjacent properties</w:t>
      </w:r>
      <w:r w:rsidR="003C4991" w:rsidRPr="00EF67AA">
        <w:rPr>
          <w:color w:val="auto"/>
          <w:sz w:val="20"/>
          <w:szCs w:val="20"/>
        </w:rPr>
        <w:t>.</w:t>
      </w:r>
    </w:p>
    <w:p w14:paraId="55E0DE49" w14:textId="16FC74FA" w:rsidR="00B67740" w:rsidRPr="00EF67AA" w:rsidRDefault="001D3BA0" w:rsidP="00741B61">
      <w:pPr>
        <w:pStyle w:val="Default"/>
        <w:numPr>
          <w:ilvl w:val="0"/>
          <w:numId w:val="42"/>
        </w:numPr>
        <w:tabs>
          <w:tab w:val="left" w:pos="360"/>
        </w:tabs>
        <w:spacing w:after="240"/>
        <w:ind w:left="720"/>
        <w:rPr>
          <w:sz w:val="20"/>
          <w:szCs w:val="20"/>
        </w:rPr>
      </w:pPr>
      <w:r w:rsidRPr="00EF67AA">
        <w:rPr>
          <w:sz w:val="20"/>
          <w:szCs w:val="20"/>
        </w:rPr>
        <w:t xml:space="preserve">All </w:t>
      </w:r>
      <w:r w:rsidR="00D038A6">
        <w:rPr>
          <w:sz w:val="20"/>
          <w:szCs w:val="20"/>
        </w:rPr>
        <w:t xml:space="preserve">projects or </w:t>
      </w:r>
      <w:r w:rsidR="00EF67AA">
        <w:rPr>
          <w:sz w:val="20"/>
          <w:szCs w:val="20"/>
        </w:rPr>
        <w:t>a</w:t>
      </w:r>
      <w:r w:rsidRPr="00EF67AA">
        <w:rPr>
          <w:sz w:val="20"/>
          <w:szCs w:val="20"/>
        </w:rPr>
        <w:t>ctivities</w:t>
      </w:r>
      <w:r w:rsidR="00EF67AA">
        <w:rPr>
          <w:sz w:val="20"/>
          <w:szCs w:val="20"/>
        </w:rPr>
        <w:t xml:space="preserve"> </w:t>
      </w:r>
      <w:r w:rsidRPr="00EF67AA">
        <w:rPr>
          <w:sz w:val="20"/>
          <w:szCs w:val="20"/>
        </w:rPr>
        <w:t xml:space="preserve">not falling under an exception listed in Section 4.a </w:t>
      </w:r>
      <w:r w:rsidR="00B67740" w:rsidRPr="00EF67AA">
        <w:rPr>
          <w:sz w:val="20"/>
          <w:szCs w:val="20"/>
        </w:rPr>
        <w:t>shall require a Stormwater Management Permit in accordance with Section 5. of the Stormwater Management By-Law.</w:t>
      </w:r>
    </w:p>
    <w:p w14:paraId="2B3B752A" w14:textId="6E2068BE" w:rsidR="00311480" w:rsidRPr="001020DF" w:rsidRDefault="00741B61" w:rsidP="00741B61">
      <w:pPr>
        <w:pStyle w:val="Default"/>
        <w:tabs>
          <w:tab w:val="left" w:pos="810"/>
        </w:tabs>
        <w:spacing w:after="240"/>
        <w:ind w:left="720" w:hanging="360"/>
        <w:rPr>
          <w:sz w:val="20"/>
          <w:szCs w:val="20"/>
        </w:rPr>
      </w:pPr>
      <w:r>
        <w:rPr>
          <w:b/>
          <w:sz w:val="20"/>
          <w:szCs w:val="20"/>
        </w:rPr>
        <w:t>C.</w:t>
      </w:r>
      <w:r>
        <w:rPr>
          <w:b/>
          <w:sz w:val="20"/>
          <w:szCs w:val="20"/>
        </w:rPr>
        <w:tab/>
      </w:r>
      <w:r w:rsidR="00311480" w:rsidRPr="001020DF">
        <w:rPr>
          <w:sz w:val="20"/>
          <w:szCs w:val="20"/>
        </w:rPr>
        <w:t xml:space="preserve">Projects </w:t>
      </w:r>
      <w:r w:rsidR="00D038A6">
        <w:rPr>
          <w:sz w:val="20"/>
          <w:szCs w:val="20"/>
        </w:rPr>
        <w:t xml:space="preserve">or activities </w:t>
      </w:r>
      <w:r w:rsidR="00311480" w:rsidRPr="001020DF">
        <w:rPr>
          <w:sz w:val="20"/>
          <w:szCs w:val="20"/>
        </w:rPr>
        <w:t xml:space="preserve">eligible for a </w:t>
      </w:r>
      <w:r w:rsidR="00311480">
        <w:rPr>
          <w:sz w:val="20"/>
          <w:szCs w:val="20"/>
        </w:rPr>
        <w:t>Minor Stormwater Management P</w:t>
      </w:r>
      <w:r w:rsidR="00311480" w:rsidRPr="001020DF">
        <w:rPr>
          <w:sz w:val="20"/>
          <w:szCs w:val="20"/>
        </w:rPr>
        <w:t>ermit:</w:t>
      </w:r>
    </w:p>
    <w:p w14:paraId="230AA580" w14:textId="39519094" w:rsidR="00311480" w:rsidRPr="001020DF" w:rsidRDefault="00311480" w:rsidP="00741B61">
      <w:pPr>
        <w:pStyle w:val="Default"/>
        <w:numPr>
          <w:ilvl w:val="1"/>
          <w:numId w:val="12"/>
        </w:numPr>
        <w:spacing w:after="240"/>
        <w:ind w:left="1080"/>
        <w:rPr>
          <w:sz w:val="20"/>
          <w:szCs w:val="20"/>
        </w:rPr>
      </w:pPr>
      <w:r w:rsidRPr="001020DF">
        <w:rPr>
          <w:sz w:val="20"/>
          <w:szCs w:val="20"/>
        </w:rPr>
        <w:t>Any residential alteration, disturbance, development or redevelopment of 500 square feet to 2,000 square feet, except for construction of a new dwelling</w:t>
      </w:r>
      <w:r w:rsidR="003C1E5A">
        <w:rPr>
          <w:sz w:val="20"/>
          <w:szCs w:val="20"/>
        </w:rPr>
        <w:t>.</w:t>
      </w:r>
    </w:p>
    <w:p w14:paraId="6A7BDFC9" w14:textId="6EAE42F0" w:rsidR="00311480" w:rsidRPr="001020DF" w:rsidRDefault="00311480" w:rsidP="00741B61">
      <w:pPr>
        <w:pStyle w:val="Default"/>
        <w:numPr>
          <w:ilvl w:val="1"/>
          <w:numId w:val="12"/>
        </w:numPr>
        <w:spacing w:after="240"/>
        <w:ind w:left="1080"/>
        <w:rPr>
          <w:sz w:val="20"/>
          <w:szCs w:val="20"/>
        </w:rPr>
      </w:pPr>
      <w:r w:rsidRPr="003C1E5A">
        <w:rPr>
          <w:rFonts w:eastAsia="Times New Roman"/>
          <w:color w:val="333333"/>
          <w:sz w:val="20"/>
          <w:szCs w:val="20"/>
        </w:rPr>
        <w:t>The construction or expansion of a residential driveway with a total paved area (including any existing pavement</w:t>
      </w:r>
      <w:r w:rsidRPr="001020DF">
        <w:rPr>
          <w:rFonts w:eastAsia="Times New Roman"/>
          <w:color w:val="333333"/>
          <w:sz w:val="20"/>
          <w:szCs w:val="20"/>
        </w:rPr>
        <w:t xml:space="preserve">) of 1,000 </w:t>
      </w:r>
      <w:r>
        <w:rPr>
          <w:rFonts w:eastAsia="Times New Roman"/>
          <w:color w:val="333333"/>
          <w:sz w:val="20"/>
          <w:szCs w:val="20"/>
        </w:rPr>
        <w:t xml:space="preserve">to 2,000 </w:t>
      </w:r>
      <w:r w:rsidRPr="001020DF">
        <w:rPr>
          <w:rFonts w:eastAsia="Times New Roman"/>
          <w:color w:val="333333"/>
          <w:sz w:val="20"/>
          <w:szCs w:val="20"/>
        </w:rPr>
        <w:t>square feet.</w:t>
      </w:r>
      <w:r w:rsidR="00E71C16">
        <w:rPr>
          <w:rFonts w:eastAsia="Times New Roman"/>
          <w:color w:val="333333"/>
          <w:sz w:val="20"/>
          <w:szCs w:val="20"/>
        </w:rPr>
        <w:t xml:space="preserve"> </w:t>
      </w:r>
    </w:p>
    <w:p w14:paraId="645D749D" w14:textId="7EB97C14" w:rsidR="00741B61" w:rsidRPr="00393588" w:rsidRDefault="00311480" w:rsidP="00393588">
      <w:pPr>
        <w:pStyle w:val="Default"/>
        <w:numPr>
          <w:ilvl w:val="1"/>
          <w:numId w:val="12"/>
        </w:numPr>
        <w:spacing w:after="240"/>
        <w:ind w:left="1080"/>
        <w:rPr>
          <w:sz w:val="20"/>
          <w:szCs w:val="20"/>
        </w:rPr>
      </w:pPr>
      <w:r w:rsidRPr="001020DF">
        <w:rPr>
          <w:rFonts w:eastAsia="Times New Roman"/>
          <w:color w:val="333333"/>
          <w:sz w:val="20"/>
          <w:szCs w:val="20"/>
        </w:rPr>
        <w:t>Any commercial, industrial, institutional, or municipal alteration, disturbance, development or redevelopment of 500 square feet to 1,000 square feet (except for such activities within the Aquifer Protection Overlay District, which shall require a Major Stormwater Permit)</w:t>
      </w:r>
      <w:r w:rsidR="00741B61">
        <w:rPr>
          <w:rFonts w:eastAsia="Times New Roman"/>
          <w:color w:val="333333"/>
          <w:sz w:val="20"/>
          <w:szCs w:val="20"/>
        </w:rPr>
        <w:t>.</w:t>
      </w:r>
    </w:p>
    <w:p w14:paraId="1AFDFEE6" w14:textId="142C1ABD" w:rsidR="00311480" w:rsidRPr="00311480" w:rsidRDefault="00741B61" w:rsidP="004B7B50">
      <w:pPr>
        <w:pStyle w:val="Default"/>
        <w:spacing w:after="240"/>
        <w:ind w:left="720" w:hanging="360"/>
        <w:rPr>
          <w:sz w:val="20"/>
          <w:szCs w:val="20"/>
        </w:rPr>
      </w:pPr>
      <w:r w:rsidRPr="00393588">
        <w:rPr>
          <w:rFonts w:eastAsia="Times New Roman"/>
          <w:b/>
          <w:color w:val="333333"/>
          <w:sz w:val="20"/>
          <w:szCs w:val="20"/>
        </w:rPr>
        <w:t>D.</w:t>
      </w:r>
      <w:r w:rsidR="004B7B50">
        <w:rPr>
          <w:rFonts w:eastAsia="Times New Roman"/>
          <w:b/>
          <w:color w:val="333333"/>
          <w:sz w:val="20"/>
          <w:szCs w:val="20"/>
        </w:rPr>
        <w:tab/>
      </w:r>
      <w:r w:rsidR="00311480" w:rsidRPr="001020DF">
        <w:rPr>
          <w:rFonts w:eastAsia="Times New Roman"/>
          <w:color w:val="333333"/>
          <w:sz w:val="20"/>
          <w:szCs w:val="20"/>
        </w:rPr>
        <w:t>Any</w:t>
      </w:r>
      <w:r w:rsidR="001D3BA0">
        <w:rPr>
          <w:rFonts w:eastAsia="Times New Roman"/>
          <w:color w:val="333333"/>
          <w:sz w:val="20"/>
          <w:szCs w:val="20"/>
        </w:rPr>
        <w:t xml:space="preserve"> </w:t>
      </w:r>
      <w:r w:rsidR="004B7B50">
        <w:rPr>
          <w:rFonts w:eastAsia="Times New Roman"/>
          <w:color w:val="333333"/>
          <w:sz w:val="20"/>
          <w:szCs w:val="20"/>
        </w:rPr>
        <w:t>p</w:t>
      </w:r>
      <w:r w:rsidR="001D3BA0">
        <w:rPr>
          <w:rFonts w:eastAsia="Times New Roman"/>
          <w:color w:val="333333"/>
          <w:sz w:val="20"/>
          <w:szCs w:val="20"/>
        </w:rPr>
        <w:t xml:space="preserve">roject </w:t>
      </w:r>
      <w:r w:rsidR="00D038A6">
        <w:rPr>
          <w:rFonts w:eastAsia="Times New Roman"/>
          <w:color w:val="333333"/>
          <w:sz w:val="20"/>
          <w:szCs w:val="20"/>
        </w:rPr>
        <w:t xml:space="preserve">or activity </w:t>
      </w:r>
      <w:r w:rsidR="001D3BA0">
        <w:rPr>
          <w:rFonts w:eastAsia="Times New Roman"/>
          <w:color w:val="333333"/>
          <w:sz w:val="20"/>
          <w:szCs w:val="20"/>
        </w:rPr>
        <w:t>effectuating an</w:t>
      </w:r>
      <w:r w:rsidR="00EF67AA">
        <w:rPr>
          <w:rFonts w:eastAsia="Times New Roman"/>
          <w:color w:val="333333"/>
          <w:sz w:val="20"/>
          <w:szCs w:val="20"/>
        </w:rPr>
        <w:t xml:space="preserve"> </w:t>
      </w:r>
      <w:r w:rsidR="00311480" w:rsidRPr="001020DF">
        <w:rPr>
          <w:rFonts w:eastAsia="Times New Roman"/>
          <w:color w:val="333333"/>
          <w:sz w:val="20"/>
          <w:szCs w:val="20"/>
        </w:rPr>
        <w:t xml:space="preserve">alteration, disturbance, development or redevelopment </w:t>
      </w:r>
      <w:r w:rsidR="001D3BA0">
        <w:rPr>
          <w:rFonts w:eastAsia="Times New Roman"/>
          <w:color w:val="333333"/>
          <w:sz w:val="20"/>
          <w:szCs w:val="20"/>
        </w:rPr>
        <w:t xml:space="preserve">of land and ineligible for a Minor Stormwater Management Permit requires a </w:t>
      </w:r>
      <w:r w:rsidR="001D3BA0" w:rsidRPr="00741B61">
        <w:rPr>
          <w:sz w:val="20"/>
          <w:szCs w:val="20"/>
        </w:rPr>
        <w:t>Major Stormwater Management Permit</w:t>
      </w:r>
      <w:r w:rsidR="0073055B">
        <w:rPr>
          <w:rFonts w:eastAsia="Times New Roman"/>
          <w:color w:val="333333"/>
          <w:sz w:val="20"/>
          <w:szCs w:val="20"/>
        </w:rPr>
        <w:t>.</w:t>
      </w:r>
    </w:p>
    <w:p w14:paraId="1D288F9B" w14:textId="70B46F4C" w:rsidR="003116AB" w:rsidRPr="001020DF" w:rsidRDefault="00393588" w:rsidP="00393588">
      <w:pPr>
        <w:pStyle w:val="Default"/>
        <w:tabs>
          <w:tab w:val="left" w:pos="720"/>
        </w:tabs>
        <w:spacing w:before="240" w:after="240"/>
        <w:ind w:left="720" w:hanging="360"/>
        <w:rPr>
          <w:sz w:val="20"/>
          <w:szCs w:val="20"/>
        </w:rPr>
      </w:pPr>
      <w:r w:rsidRPr="00393588">
        <w:rPr>
          <w:b/>
          <w:sz w:val="20"/>
          <w:szCs w:val="20"/>
        </w:rPr>
        <w:t>E.</w:t>
      </w:r>
      <w:r>
        <w:rPr>
          <w:sz w:val="20"/>
          <w:szCs w:val="20"/>
        </w:rPr>
        <w:tab/>
      </w:r>
      <w:r w:rsidR="000F0A86" w:rsidRPr="001020DF">
        <w:rPr>
          <w:sz w:val="20"/>
          <w:szCs w:val="20"/>
        </w:rPr>
        <w:t>A</w:t>
      </w:r>
      <w:r w:rsidR="003116AB" w:rsidRPr="001020DF">
        <w:rPr>
          <w:sz w:val="20"/>
          <w:szCs w:val="20"/>
        </w:rPr>
        <w:t xml:space="preserve">n Emergency Stormwater Permit (ESP) may be issued in cases where a delay or failure to perform work poses an imminent danger to public health or safety. The </w:t>
      </w:r>
      <w:r w:rsidR="0030526E">
        <w:rPr>
          <w:sz w:val="20"/>
          <w:szCs w:val="20"/>
        </w:rPr>
        <w:t>Stormwater Officer</w:t>
      </w:r>
      <w:r w:rsidR="003116AB" w:rsidRPr="001020DF">
        <w:rPr>
          <w:sz w:val="20"/>
          <w:szCs w:val="20"/>
        </w:rPr>
        <w:t xml:space="preserve"> or any member of the Conservation Commission may, in such individual’s discretion, issue an ESP. Any person to whom an ESP is issued shall, prior to the next scheduled meeting of the Conservation </w:t>
      </w:r>
      <w:r w:rsidR="003116AB" w:rsidRPr="001020DF">
        <w:rPr>
          <w:sz w:val="20"/>
          <w:szCs w:val="20"/>
        </w:rPr>
        <w:lastRenderedPageBreak/>
        <w:t xml:space="preserve">Commission (or, in the </w:t>
      </w:r>
      <w:r w:rsidR="0030526E">
        <w:rPr>
          <w:sz w:val="20"/>
          <w:szCs w:val="20"/>
        </w:rPr>
        <w:t xml:space="preserve">Stormwater </w:t>
      </w:r>
      <w:r w:rsidR="0030526E" w:rsidRPr="00F604A3">
        <w:rPr>
          <w:sz w:val="20"/>
          <w:szCs w:val="20"/>
        </w:rPr>
        <w:t>Officer’s</w:t>
      </w:r>
      <w:r w:rsidR="003116AB" w:rsidRPr="00F604A3">
        <w:rPr>
          <w:sz w:val="20"/>
          <w:szCs w:val="20"/>
        </w:rPr>
        <w:t xml:space="preserve"> discretion, as soon as reasonably practical thereafter), submit the materials described in Section</w:t>
      </w:r>
      <w:r w:rsidR="000E590A">
        <w:rPr>
          <w:sz w:val="20"/>
          <w:szCs w:val="20"/>
        </w:rPr>
        <w:t>s 5 through 9 and Appendix B of these Rules and Regulations</w:t>
      </w:r>
      <w:r w:rsidR="003116AB" w:rsidRPr="001020DF">
        <w:rPr>
          <w:sz w:val="20"/>
          <w:szCs w:val="20"/>
        </w:rPr>
        <w:t xml:space="preserve"> with respect to any work permitted by such ESP. Each ESP shall be presented to the Conservation Commission for ratification.</w:t>
      </w:r>
    </w:p>
    <w:p w14:paraId="02E288EC" w14:textId="76101794" w:rsidR="00297835" w:rsidRDefault="00297835" w:rsidP="00391728">
      <w:pPr>
        <w:pStyle w:val="Default"/>
        <w:spacing w:before="240" w:after="240"/>
        <w:ind w:left="1080" w:hanging="360"/>
        <w:rPr>
          <w:b/>
          <w:bCs/>
          <w:sz w:val="20"/>
          <w:szCs w:val="20"/>
        </w:rPr>
      </w:pPr>
    </w:p>
    <w:p w14:paraId="47AB7EE8" w14:textId="013650C1" w:rsidR="00A95FBC" w:rsidRPr="00391728" w:rsidRDefault="00A95FBC" w:rsidP="00391728">
      <w:pPr>
        <w:pStyle w:val="Default"/>
        <w:tabs>
          <w:tab w:val="left" w:pos="90"/>
        </w:tabs>
        <w:spacing w:after="240"/>
        <w:rPr>
          <w:b/>
          <w:bCs/>
          <w:sz w:val="20"/>
          <w:szCs w:val="20"/>
        </w:rPr>
      </w:pPr>
      <w:r w:rsidRPr="00391728">
        <w:rPr>
          <w:b/>
          <w:bCs/>
          <w:sz w:val="20"/>
          <w:szCs w:val="20"/>
        </w:rPr>
        <w:t xml:space="preserve">SECTION </w:t>
      </w:r>
      <w:r w:rsidR="006F168F" w:rsidRPr="00391728">
        <w:rPr>
          <w:b/>
          <w:bCs/>
          <w:sz w:val="20"/>
          <w:szCs w:val="20"/>
        </w:rPr>
        <w:t>5</w:t>
      </w:r>
      <w:r w:rsidRPr="00391728">
        <w:rPr>
          <w:b/>
          <w:bCs/>
          <w:sz w:val="20"/>
          <w:szCs w:val="20"/>
        </w:rPr>
        <w:t xml:space="preserve">:  DESIGN STANDARDS </w:t>
      </w:r>
    </w:p>
    <w:p w14:paraId="5F01D9F3" w14:textId="6862DB67" w:rsidR="00DB740D" w:rsidRDefault="00DB740D" w:rsidP="00DB740D">
      <w:pPr>
        <w:pStyle w:val="Default"/>
        <w:tabs>
          <w:tab w:val="left" w:pos="720"/>
        </w:tabs>
        <w:spacing w:after="240"/>
        <w:ind w:left="720" w:hanging="360"/>
        <w:rPr>
          <w:sz w:val="20"/>
          <w:szCs w:val="20"/>
        </w:rPr>
      </w:pPr>
      <w:r w:rsidRPr="00522BEC">
        <w:rPr>
          <w:b/>
          <w:sz w:val="20"/>
          <w:szCs w:val="20"/>
        </w:rPr>
        <w:t>A.</w:t>
      </w:r>
      <w:r>
        <w:rPr>
          <w:sz w:val="20"/>
          <w:szCs w:val="20"/>
        </w:rPr>
        <w:t xml:space="preserve"> </w:t>
      </w:r>
      <w:r>
        <w:rPr>
          <w:sz w:val="20"/>
          <w:szCs w:val="20"/>
        </w:rPr>
        <w:tab/>
        <w:t>Major Stormwater Management Permits</w:t>
      </w:r>
      <w:r w:rsidR="00465243">
        <w:rPr>
          <w:sz w:val="20"/>
          <w:szCs w:val="20"/>
        </w:rPr>
        <w:t xml:space="preserve"> (MSMPs)</w:t>
      </w:r>
    </w:p>
    <w:p w14:paraId="6A28A5F0" w14:textId="2CB93A35" w:rsidR="000E590A" w:rsidRDefault="00A95FBC" w:rsidP="00DB740D">
      <w:pPr>
        <w:pStyle w:val="Default"/>
        <w:tabs>
          <w:tab w:val="left" w:pos="720"/>
        </w:tabs>
        <w:spacing w:after="240"/>
        <w:ind w:left="630"/>
        <w:rPr>
          <w:sz w:val="20"/>
          <w:szCs w:val="20"/>
        </w:rPr>
      </w:pPr>
      <w:r w:rsidRPr="00A41486">
        <w:rPr>
          <w:sz w:val="20"/>
          <w:szCs w:val="20"/>
        </w:rPr>
        <w:t xml:space="preserve">At a minimum all projects subject to a </w:t>
      </w:r>
      <w:r w:rsidR="00BA5CC6">
        <w:rPr>
          <w:sz w:val="20"/>
          <w:szCs w:val="20"/>
        </w:rPr>
        <w:t xml:space="preserve">Major </w:t>
      </w:r>
      <w:r w:rsidRPr="00A41486">
        <w:rPr>
          <w:sz w:val="20"/>
          <w:szCs w:val="20"/>
        </w:rPr>
        <w:t>Stormwater Management Permit shall comply with the performance standards of the most recent version of Massachusetts Stormwater Standards and accompanying Stormwater Management Handbook</w:t>
      </w:r>
      <w:r w:rsidR="00F8416C">
        <w:rPr>
          <w:sz w:val="20"/>
          <w:szCs w:val="20"/>
        </w:rPr>
        <w:t xml:space="preserve"> (Handbook)</w:t>
      </w:r>
      <w:r w:rsidR="00421730">
        <w:rPr>
          <w:rStyle w:val="FootnoteReference"/>
          <w:sz w:val="20"/>
          <w:szCs w:val="20"/>
        </w:rPr>
        <w:footnoteReference w:id="3"/>
      </w:r>
      <w:r w:rsidRPr="00A41486">
        <w:rPr>
          <w:sz w:val="20"/>
          <w:szCs w:val="20"/>
        </w:rPr>
        <w:t>,</w:t>
      </w:r>
      <w:r w:rsidR="002700DA">
        <w:rPr>
          <w:sz w:val="20"/>
          <w:szCs w:val="20"/>
        </w:rPr>
        <w:t xml:space="preserve"> and</w:t>
      </w:r>
      <w:r w:rsidRPr="00A41486">
        <w:rPr>
          <w:sz w:val="20"/>
          <w:szCs w:val="20"/>
        </w:rPr>
        <w:t xml:space="preserve"> </w:t>
      </w:r>
      <w:r w:rsidR="00A41486">
        <w:rPr>
          <w:sz w:val="20"/>
          <w:szCs w:val="20"/>
        </w:rPr>
        <w:t>the Town of Dedham Drainage and Stormwater Design Standard</w:t>
      </w:r>
      <w:r w:rsidR="00321538">
        <w:rPr>
          <w:sz w:val="20"/>
          <w:szCs w:val="20"/>
        </w:rPr>
        <w:t>s</w:t>
      </w:r>
      <w:r w:rsidR="000E590A">
        <w:rPr>
          <w:sz w:val="20"/>
          <w:szCs w:val="20"/>
        </w:rPr>
        <w:t xml:space="preserve">, with the following differences from the </w:t>
      </w:r>
      <w:r w:rsidR="00F8416C">
        <w:rPr>
          <w:sz w:val="20"/>
          <w:szCs w:val="20"/>
        </w:rPr>
        <w:t>H</w:t>
      </w:r>
      <w:r w:rsidR="000E590A">
        <w:rPr>
          <w:sz w:val="20"/>
          <w:szCs w:val="20"/>
        </w:rPr>
        <w:t>andbook:</w:t>
      </w:r>
    </w:p>
    <w:p w14:paraId="3AD0DDAF" w14:textId="6D9A0B7A" w:rsidR="006812C3" w:rsidRDefault="00DB740D" w:rsidP="00DB740D">
      <w:pPr>
        <w:pStyle w:val="Default"/>
        <w:spacing w:after="240"/>
        <w:ind w:left="1080" w:hanging="360"/>
        <w:rPr>
          <w:sz w:val="20"/>
          <w:szCs w:val="20"/>
        </w:rPr>
      </w:pPr>
      <w:r w:rsidRPr="00522BEC">
        <w:rPr>
          <w:sz w:val="20"/>
          <w:szCs w:val="20"/>
        </w:rPr>
        <w:t>1</w:t>
      </w:r>
      <w:r w:rsidR="000E590A" w:rsidRPr="00DB740D">
        <w:rPr>
          <w:sz w:val="20"/>
          <w:szCs w:val="20"/>
        </w:rPr>
        <w:t>.</w:t>
      </w:r>
      <w:r w:rsidR="000E590A" w:rsidRPr="00DB740D">
        <w:rPr>
          <w:sz w:val="20"/>
          <w:szCs w:val="20"/>
        </w:rPr>
        <w:tab/>
      </w:r>
      <w:r w:rsidR="006812C3">
        <w:rPr>
          <w:sz w:val="20"/>
          <w:szCs w:val="20"/>
        </w:rPr>
        <w:t xml:space="preserve">The Stormwater Management Standards shall apply to single family houses, as well as </w:t>
      </w:r>
      <w:r w:rsidR="00EB0366">
        <w:rPr>
          <w:sz w:val="20"/>
          <w:szCs w:val="20"/>
        </w:rPr>
        <w:t>h</w:t>
      </w:r>
      <w:r w:rsidR="006812C3" w:rsidRPr="009B35DD">
        <w:rPr>
          <w:sz w:val="20"/>
          <w:szCs w:val="20"/>
        </w:rPr>
        <w:t>ousing development and redevelopment projects comprised of detached single-family dwellings on four or fewer lots</w:t>
      </w:r>
      <w:r w:rsidR="006812C3" w:rsidRPr="00996922">
        <w:rPr>
          <w:sz w:val="20"/>
          <w:szCs w:val="20"/>
        </w:rPr>
        <w:t xml:space="preserve"> and multi-family housing development and redevelopment projects with four or fewer units, including condominiums, cooperatives, apartment buildings and townhouses</w:t>
      </w:r>
      <w:r w:rsidR="009B35DD">
        <w:rPr>
          <w:sz w:val="20"/>
          <w:szCs w:val="20"/>
        </w:rPr>
        <w:t>.</w:t>
      </w:r>
    </w:p>
    <w:p w14:paraId="739243FD" w14:textId="149E2FF8" w:rsidR="00996922" w:rsidRDefault="00DB740D" w:rsidP="00522BEC">
      <w:pPr>
        <w:pStyle w:val="Default"/>
        <w:spacing w:after="240"/>
        <w:ind w:left="1170" w:hanging="450"/>
        <w:rPr>
          <w:sz w:val="20"/>
          <w:szCs w:val="20"/>
        </w:rPr>
      </w:pPr>
      <w:r w:rsidRPr="00522BEC">
        <w:rPr>
          <w:sz w:val="20"/>
          <w:szCs w:val="20"/>
        </w:rPr>
        <w:t>2</w:t>
      </w:r>
      <w:r w:rsidR="00996922" w:rsidRPr="00522BEC">
        <w:rPr>
          <w:sz w:val="20"/>
          <w:szCs w:val="20"/>
        </w:rPr>
        <w:t>.</w:t>
      </w:r>
      <w:r w:rsidR="00996922" w:rsidRPr="00DB740D">
        <w:rPr>
          <w:sz w:val="20"/>
          <w:szCs w:val="20"/>
        </w:rPr>
        <w:tab/>
      </w:r>
      <w:r w:rsidR="00996922">
        <w:rPr>
          <w:sz w:val="20"/>
          <w:szCs w:val="20"/>
        </w:rPr>
        <w:t xml:space="preserve">Drainage Design: Drainage calculations shall be performed for existing site conditions (pre-development) and proposed site conditions (post-development) based on proposed site plans.  Storms of 2, 10, 25, and 100 year frequency events shall be analyzed.  The rainfall </w:t>
      </w:r>
      <w:r>
        <w:rPr>
          <w:sz w:val="20"/>
          <w:szCs w:val="20"/>
        </w:rPr>
        <w:t xml:space="preserve">        amounts used </w:t>
      </w:r>
      <w:r w:rsidR="00990F82">
        <w:rPr>
          <w:sz w:val="20"/>
          <w:szCs w:val="20"/>
        </w:rPr>
        <w:t xml:space="preserve">shall be based on the </w:t>
      </w:r>
      <w:r w:rsidR="00CA43EC">
        <w:rPr>
          <w:sz w:val="20"/>
          <w:szCs w:val="20"/>
        </w:rPr>
        <w:t>1998 Cornell University Study</w:t>
      </w:r>
      <w:r w:rsidR="00A50E29">
        <w:rPr>
          <w:sz w:val="20"/>
          <w:szCs w:val="20"/>
        </w:rPr>
        <w:t xml:space="preserve">, </w:t>
      </w:r>
      <w:r w:rsidR="00990F82">
        <w:rPr>
          <w:sz w:val="20"/>
          <w:szCs w:val="20"/>
        </w:rPr>
        <w:t xml:space="preserve">NOAA Atlas 14 </w:t>
      </w:r>
      <w:r w:rsidR="00625F60">
        <w:rPr>
          <w:sz w:val="20"/>
          <w:szCs w:val="20"/>
        </w:rPr>
        <w:t>Volume 10 Point Precipitation Frequency Estimates for Dedham</w:t>
      </w:r>
      <w:r w:rsidR="00990F82">
        <w:rPr>
          <w:sz w:val="20"/>
          <w:szCs w:val="20"/>
        </w:rPr>
        <w:t xml:space="preserve">, or other studies </w:t>
      </w:r>
      <w:r w:rsidR="00625F60">
        <w:rPr>
          <w:sz w:val="20"/>
          <w:szCs w:val="20"/>
        </w:rPr>
        <w:t>approved</w:t>
      </w:r>
      <w:r w:rsidR="00990F82">
        <w:rPr>
          <w:sz w:val="20"/>
          <w:szCs w:val="20"/>
        </w:rPr>
        <w:t xml:space="preserve"> by the Massachusetts Department of Environmental Protection.</w:t>
      </w:r>
    </w:p>
    <w:p w14:paraId="259BB768" w14:textId="77777777" w:rsidR="00522BEC" w:rsidRDefault="00DB740D" w:rsidP="00DB740D">
      <w:pPr>
        <w:pStyle w:val="Default"/>
        <w:spacing w:after="240"/>
        <w:ind w:left="1080" w:hanging="360"/>
        <w:rPr>
          <w:sz w:val="20"/>
          <w:szCs w:val="20"/>
        </w:rPr>
      </w:pPr>
      <w:r w:rsidRPr="00522BEC">
        <w:rPr>
          <w:b/>
          <w:sz w:val="20"/>
          <w:szCs w:val="20"/>
        </w:rPr>
        <w:t>3</w:t>
      </w:r>
      <w:r w:rsidR="00996922" w:rsidRPr="00522BEC">
        <w:rPr>
          <w:b/>
          <w:sz w:val="20"/>
          <w:szCs w:val="20"/>
        </w:rPr>
        <w:t>.</w:t>
      </w:r>
      <w:r w:rsidR="006812C3" w:rsidRPr="00522BEC">
        <w:rPr>
          <w:b/>
          <w:sz w:val="20"/>
          <w:szCs w:val="20"/>
        </w:rPr>
        <w:tab/>
      </w:r>
      <w:r w:rsidR="00521C40">
        <w:rPr>
          <w:sz w:val="20"/>
          <w:szCs w:val="20"/>
        </w:rPr>
        <w:t>S</w:t>
      </w:r>
      <w:r w:rsidR="00E37C8B" w:rsidRPr="00521C40">
        <w:rPr>
          <w:sz w:val="20"/>
          <w:szCs w:val="20"/>
        </w:rPr>
        <w:t xml:space="preserve">tormwater management systems </w:t>
      </w:r>
      <w:r w:rsidR="00521C40">
        <w:rPr>
          <w:sz w:val="20"/>
          <w:szCs w:val="20"/>
        </w:rPr>
        <w:t>on</w:t>
      </w:r>
      <w:r w:rsidR="00521C40" w:rsidRPr="00521C40">
        <w:rPr>
          <w:sz w:val="20"/>
          <w:szCs w:val="20"/>
        </w:rPr>
        <w:t xml:space="preserve"> </w:t>
      </w:r>
      <w:r w:rsidR="00E37C8B" w:rsidRPr="00521C40">
        <w:rPr>
          <w:sz w:val="20"/>
          <w:szCs w:val="20"/>
        </w:rPr>
        <w:t xml:space="preserve">new development </w:t>
      </w:r>
      <w:r w:rsidR="00A50E29">
        <w:rPr>
          <w:sz w:val="20"/>
          <w:szCs w:val="20"/>
        </w:rPr>
        <w:t xml:space="preserve">and redevelopment sites </w:t>
      </w:r>
      <w:r w:rsidR="00E37C8B" w:rsidRPr="00521C40">
        <w:rPr>
          <w:sz w:val="20"/>
          <w:szCs w:val="20"/>
        </w:rPr>
        <w:t>shall be designed to</w:t>
      </w:r>
      <w:r w:rsidR="00522BEC">
        <w:rPr>
          <w:sz w:val="20"/>
          <w:szCs w:val="20"/>
        </w:rPr>
        <w:t>:</w:t>
      </w:r>
    </w:p>
    <w:p w14:paraId="472184D2" w14:textId="04A5214C" w:rsidR="00522BEC" w:rsidRDefault="00522BEC" w:rsidP="00522BEC">
      <w:pPr>
        <w:pStyle w:val="Default"/>
        <w:spacing w:after="240"/>
        <w:ind w:left="1800" w:hanging="360"/>
        <w:rPr>
          <w:sz w:val="20"/>
          <w:szCs w:val="20"/>
        </w:rPr>
      </w:pPr>
      <w:r>
        <w:rPr>
          <w:sz w:val="20"/>
          <w:szCs w:val="20"/>
        </w:rPr>
        <w:t>a)</w:t>
      </w:r>
      <w:r>
        <w:rPr>
          <w:sz w:val="20"/>
          <w:szCs w:val="20"/>
        </w:rPr>
        <w:tab/>
        <w:t>R</w:t>
      </w:r>
      <w:r w:rsidR="00E37C8B" w:rsidRPr="00521C40">
        <w:rPr>
          <w:sz w:val="20"/>
          <w:szCs w:val="20"/>
        </w:rPr>
        <w:t xml:space="preserve">etain the volume of runoff equivalent to, or greater than, </w:t>
      </w:r>
      <w:r w:rsidR="00A50E29">
        <w:rPr>
          <w:sz w:val="20"/>
          <w:szCs w:val="20"/>
        </w:rPr>
        <w:t xml:space="preserve">two (2) inches </w:t>
      </w:r>
      <w:r w:rsidR="00E37C8B" w:rsidRPr="00521C40">
        <w:rPr>
          <w:sz w:val="20"/>
          <w:szCs w:val="20"/>
        </w:rPr>
        <w:t xml:space="preserve">multiplied by the total post-construction impervious surface area on </w:t>
      </w:r>
      <w:r w:rsidR="00521C40" w:rsidRPr="00521C40">
        <w:rPr>
          <w:sz w:val="20"/>
          <w:szCs w:val="20"/>
        </w:rPr>
        <w:t xml:space="preserve">the </w:t>
      </w:r>
      <w:r w:rsidR="00E37C8B" w:rsidRPr="00521C40">
        <w:rPr>
          <w:sz w:val="20"/>
          <w:szCs w:val="20"/>
        </w:rPr>
        <w:t>site</w:t>
      </w:r>
      <w:r w:rsidR="00A50E29">
        <w:rPr>
          <w:sz w:val="20"/>
          <w:szCs w:val="20"/>
        </w:rPr>
        <w:t>.</w:t>
      </w:r>
      <w:r w:rsidR="00521C40" w:rsidRPr="00521C40">
        <w:rPr>
          <w:sz w:val="20"/>
          <w:szCs w:val="20"/>
        </w:rPr>
        <w:t xml:space="preserve"> </w:t>
      </w:r>
      <w:r w:rsidR="00BA5CC6">
        <w:rPr>
          <w:sz w:val="20"/>
          <w:szCs w:val="20"/>
        </w:rPr>
        <w:t xml:space="preserve">  </w:t>
      </w:r>
    </w:p>
    <w:p w14:paraId="42631A81" w14:textId="6DE328E9" w:rsidR="00522BEC" w:rsidRPr="003B64B1" w:rsidRDefault="00522BEC" w:rsidP="00522BEC">
      <w:pPr>
        <w:pStyle w:val="Default"/>
        <w:spacing w:after="240"/>
        <w:ind w:left="1800" w:hanging="360"/>
        <w:rPr>
          <w:color w:val="auto"/>
          <w:sz w:val="20"/>
          <w:szCs w:val="20"/>
        </w:rPr>
      </w:pPr>
      <w:r>
        <w:rPr>
          <w:sz w:val="20"/>
          <w:szCs w:val="20"/>
        </w:rPr>
        <w:t xml:space="preserve">b) </w:t>
      </w:r>
      <w:r w:rsidR="00465243">
        <w:rPr>
          <w:sz w:val="20"/>
          <w:szCs w:val="20"/>
        </w:rPr>
        <w:tab/>
      </w:r>
      <w:r w:rsidR="00E37C8B" w:rsidRPr="00DB740D">
        <w:rPr>
          <w:sz w:val="20"/>
          <w:szCs w:val="20"/>
        </w:rPr>
        <w:t xml:space="preserve">Remove </w:t>
      </w:r>
      <w:r>
        <w:rPr>
          <w:sz w:val="20"/>
          <w:szCs w:val="20"/>
        </w:rPr>
        <w:t>8</w:t>
      </w:r>
      <w:r w:rsidRPr="00DB740D">
        <w:rPr>
          <w:sz w:val="20"/>
          <w:szCs w:val="20"/>
        </w:rPr>
        <w:t>0</w:t>
      </w:r>
      <w:r w:rsidR="00E37C8B" w:rsidRPr="00DB740D">
        <w:rPr>
          <w:sz w:val="20"/>
          <w:szCs w:val="20"/>
        </w:rPr>
        <w:t xml:space="preserve">% of the average annual load of </w:t>
      </w:r>
      <w:r w:rsidR="00E37C8B" w:rsidRPr="003B64B1">
        <w:rPr>
          <w:color w:val="auto"/>
          <w:sz w:val="20"/>
          <w:szCs w:val="20"/>
        </w:rPr>
        <w:t>Total Suspended Solids (TSS) generated from the total post-construction impervious area on the site</w:t>
      </w:r>
      <w:r w:rsidRPr="003B64B1">
        <w:rPr>
          <w:color w:val="auto"/>
          <w:sz w:val="20"/>
          <w:szCs w:val="20"/>
        </w:rPr>
        <w:t>; and</w:t>
      </w:r>
    </w:p>
    <w:p w14:paraId="754CA018" w14:textId="4851AB43" w:rsidR="00521C40" w:rsidRPr="003B64B1" w:rsidRDefault="00522BEC" w:rsidP="00465243">
      <w:pPr>
        <w:pStyle w:val="Default"/>
        <w:tabs>
          <w:tab w:val="left" w:pos="1800"/>
        </w:tabs>
        <w:spacing w:after="240"/>
        <w:ind w:left="1710" w:hanging="270"/>
        <w:rPr>
          <w:color w:val="auto"/>
          <w:sz w:val="20"/>
          <w:szCs w:val="20"/>
        </w:rPr>
      </w:pPr>
      <w:r w:rsidRPr="003B64B1">
        <w:rPr>
          <w:color w:val="auto"/>
          <w:sz w:val="20"/>
          <w:szCs w:val="20"/>
        </w:rPr>
        <w:t xml:space="preserve">c)  </w:t>
      </w:r>
      <w:r w:rsidR="00465243" w:rsidRPr="003B64B1">
        <w:rPr>
          <w:color w:val="auto"/>
          <w:sz w:val="20"/>
          <w:szCs w:val="20"/>
        </w:rPr>
        <w:tab/>
      </w:r>
      <w:r w:rsidR="00625091">
        <w:rPr>
          <w:color w:val="auto"/>
          <w:sz w:val="20"/>
          <w:szCs w:val="20"/>
        </w:rPr>
        <w:t>If</w:t>
      </w:r>
      <w:r w:rsidRPr="003B64B1">
        <w:rPr>
          <w:color w:val="auto"/>
          <w:sz w:val="20"/>
          <w:szCs w:val="20"/>
        </w:rPr>
        <w:t xml:space="preserve"> within the Charles River Watershed, result in a </w:t>
      </w:r>
      <w:r w:rsidR="00437F4D" w:rsidRPr="003B64B1">
        <w:rPr>
          <w:color w:val="auto"/>
          <w:sz w:val="20"/>
          <w:szCs w:val="20"/>
        </w:rPr>
        <w:t xml:space="preserve">no net increase </w:t>
      </w:r>
      <w:r w:rsidRPr="003B64B1">
        <w:rPr>
          <w:color w:val="auto"/>
          <w:sz w:val="20"/>
          <w:szCs w:val="20"/>
        </w:rPr>
        <w:t xml:space="preserve"> o</w:t>
      </w:r>
      <w:r w:rsidR="00E37C8B" w:rsidRPr="003B64B1">
        <w:rPr>
          <w:color w:val="auto"/>
          <w:sz w:val="20"/>
          <w:szCs w:val="20"/>
        </w:rPr>
        <w:t>f the average annual load of Total Phosphorus (TP) generated from the total post-construction impervious surface area on the site</w:t>
      </w:r>
      <w:r w:rsidR="00B83505" w:rsidRPr="003B64B1">
        <w:rPr>
          <w:color w:val="auto"/>
          <w:sz w:val="20"/>
          <w:szCs w:val="20"/>
        </w:rPr>
        <w:t xml:space="preserve"> for new development and a 60% decrease for redevelopment</w:t>
      </w:r>
      <w:r w:rsidR="00E37C8B" w:rsidRPr="003B64B1">
        <w:rPr>
          <w:color w:val="auto"/>
          <w:sz w:val="20"/>
          <w:szCs w:val="20"/>
        </w:rPr>
        <w:t>.</w:t>
      </w:r>
      <w:r w:rsidR="00521C40" w:rsidRPr="003B64B1">
        <w:rPr>
          <w:color w:val="auto"/>
          <w:sz w:val="20"/>
          <w:szCs w:val="20"/>
          <w:vertAlign w:val="superscript"/>
        </w:rPr>
        <w:footnoteReference w:id="4"/>
      </w:r>
      <w:r w:rsidR="00E37C8B" w:rsidRPr="003B64B1">
        <w:rPr>
          <w:color w:val="auto"/>
          <w:sz w:val="20"/>
          <w:szCs w:val="20"/>
        </w:rPr>
        <w:t xml:space="preserve"> </w:t>
      </w:r>
    </w:p>
    <w:p w14:paraId="0337340C" w14:textId="68165D9F" w:rsidR="00522BEC" w:rsidRDefault="00522BEC" w:rsidP="00DB740D">
      <w:pPr>
        <w:pStyle w:val="Default"/>
        <w:spacing w:after="240"/>
        <w:ind w:left="1080" w:hanging="360"/>
        <w:rPr>
          <w:sz w:val="20"/>
          <w:szCs w:val="20"/>
        </w:rPr>
      </w:pPr>
      <w:r>
        <w:rPr>
          <w:sz w:val="20"/>
          <w:szCs w:val="20"/>
        </w:rPr>
        <w:lastRenderedPageBreak/>
        <w:t>4.</w:t>
      </w:r>
      <w:r>
        <w:rPr>
          <w:sz w:val="20"/>
          <w:szCs w:val="20"/>
        </w:rPr>
        <w:tab/>
        <w:t>O</w:t>
      </w:r>
      <w:r w:rsidR="00521C40" w:rsidRPr="00DB740D">
        <w:rPr>
          <w:sz w:val="20"/>
          <w:szCs w:val="20"/>
        </w:rPr>
        <w:t>n</w:t>
      </w:r>
      <w:r w:rsidR="00521C40" w:rsidRPr="00DB740D">
        <w:t xml:space="preserve"> </w:t>
      </w:r>
      <w:r w:rsidR="00521C40" w:rsidRPr="00DB740D">
        <w:rPr>
          <w:sz w:val="20"/>
          <w:szCs w:val="20"/>
        </w:rPr>
        <w:t>redevelopment sites</w:t>
      </w:r>
      <w:r>
        <w:rPr>
          <w:sz w:val="20"/>
          <w:szCs w:val="20"/>
        </w:rPr>
        <w:t>, s</w:t>
      </w:r>
      <w:r w:rsidRPr="00DB740D">
        <w:rPr>
          <w:sz w:val="20"/>
          <w:szCs w:val="20"/>
        </w:rPr>
        <w:t xml:space="preserve">tormwater management systems </w:t>
      </w:r>
      <w:r w:rsidR="00521C40" w:rsidRPr="00DB740D">
        <w:rPr>
          <w:sz w:val="20"/>
          <w:szCs w:val="20"/>
        </w:rPr>
        <w:t>shall also improve existing conditions</w:t>
      </w:r>
      <w:r>
        <w:rPr>
          <w:sz w:val="20"/>
          <w:szCs w:val="20"/>
        </w:rPr>
        <w:t xml:space="preserve">; and </w:t>
      </w:r>
      <w:r w:rsidR="00521C40" w:rsidRPr="00DB740D">
        <w:rPr>
          <w:sz w:val="20"/>
          <w:szCs w:val="20"/>
        </w:rPr>
        <w:t xml:space="preserve"> </w:t>
      </w:r>
    </w:p>
    <w:p w14:paraId="16AF7CF7" w14:textId="13E3B750" w:rsidR="009B35DD" w:rsidRPr="000E590A" w:rsidRDefault="00522BEC" w:rsidP="00DB740D">
      <w:pPr>
        <w:pStyle w:val="Default"/>
        <w:spacing w:after="240"/>
        <w:ind w:left="1080" w:hanging="360"/>
        <w:rPr>
          <w:sz w:val="20"/>
          <w:szCs w:val="20"/>
        </w:rPr>
      </w:pPr>
      <w:r>
        <w:rPr>
          <w:sz w:val="20"/>
          <w:szCs w:val="20"/>
        </w:rPr>
        <w:t>5.</w:t>
      </w:r>
      <w:r w:rsidR="00715AEB" w:rsidRPr="00DB740D">
        <w:rPr>
          <w:sz w:val="20"/>
          <w:szCs w:val="20"/>
        </w:rPr>
        <w:tab/>
      </w:r>
      <w:r w:rsidR="009B35DD">
        <w:rPr>
          <w:sz w:val="20"/>
          <w:szCs w:val="20"/>
        </w:rPr>
        <w:t xml:space="preserve">All projects must consider and, unless </w:t>
      </w:r>
      <w:r w:rsidR="00E31521">
        <w:rPr>
          <w:sz w:val="20"/>
          <w:szCs w:val="20"/>
        </w:rPr>
        <w:t>impracticable</w:t>
      </w:r>
      <w:r w:rsidR="009B35DD">
        <w:rPr>
          <w:sz w:val="20"/>
          <w:szCs w:val="20"/>
        </w:rPr>
        <w:t xml:space="preserve">, propose and implement Low Impact Development </w:t>
      </w:r>
      <w:r w:rsidR="00990F82">
        <w:rPr>
          <w:sz w:val="20"/>
          <w:szCs w:val="20"/>
        </w:rPr>
        <w:t xml:space="preserve">(LID) </w:t>
      </w:r>
      <w:r w:rsidR="009B35DD">
        <w:rPr>
          <w:sz w:val="20"/>
          <w:szCs w:val="20"/>
        </w:rPr>
        <w:t>BMPs</w:t>
      </w:r>
      <w:ins w:id="2" w:author="Elissa Brown" w:date="2018-10-08T19:46:00Z">
        <w:r w:rsidR="001E0414">
          <w:rPr>
            <w:sz w:val="20"/>
            <w:szCs w:val="20"/>
          </w:rPr>
          <w:t xml:space="preserve"> (See Appendix C)</w:t>
        </w:r>
      </w:ins>
      <w:r w:rsidR="009B35DD">
        <w:rPr>
          <w:sz w:val="20"/>
          <w:szCs w:val="20"/>
        </w:rPr>
        <w:t>.</w:t>
      </w:r>
      <w:r w:rsidR="00990F82">
        <w:rPr>
          <w:sz w:val="20"/>
          <w:szCs w:val="20"/>
        </w:rPr>
        <w:t xml:space="preserve"> Applicants shall demonstrate compliance with design standards for LID BMPs through generally accepted methods.</w:t>
      </w:r>
    </w:p>
    <w:p w14:paraId="51F7B84D" w14:textId="58CAC67A" w:rsidR="00DB740D" w:rsidRDefault="00DB740D" w:rsidP="00DB740D">
      <w:pPr>
        <w:pStyle w:val="Default"/>
        <w:spacing w:after="240"/>
        <w:ind w:left="450" w:hanging="90"/>
        <w:rPr>
          <w:sz w:val="20"/>
          <w:szCs w:val="20"/>
        </w:rPr>
      </w:pPr>
      <w:r w:rsidRPr="00522BEC">
        <w:rPr>
          <w:b/>
          <w:sz w:val="20"/>
          <w:szCs w:val="20"/>
        </w:rPr>
        <w:t>B.</w:t>
      </w:r>
      <w:r>
        <w:rPr>
          <w:sz w:val="20"/>
          <w:szCs w:val="20"/>
        </w:rPr>
        <w:tab/>
        <w:t>Minor Stormwater Management Permits</w:t>
      </w:r>
      <w:r w:rsidR="00465243">
        <w:rPr>
          <w:sz w:val="20"/>
          <w:szCs w:val="20"/>
        </w:rPr>
        <w:t xml:space="preserve"> (mSMPs)</w:t>
      </w:r>
    </w:p>
    <w:p w14:paraId="2742C050" w14:textId="375E26B6" w:rsidR="00DB740D" w:rsidRDefault="00BA5CC6" w:rsidP="00DB740D">
      <w:pPr>
        <w:pStyle w:val="Default"/>
        <w:spacing w:after="240"/>
        <w:ind w:left="720"/>
        <w:rPr>
          <w:sz w:val="20"/>
          <w:szCs w:val="20"/>
        </w:rPr>
      </w:pPr>
      <w:r w:rsidRPr="00A41486">
        <w:rPr>
          <w:sz w:val="20"/>
          <w:szCs w:val="20"/>
        </w:rPr>
        <w:t xml:space="preserve">At a minimum all projects subject to a </w:t>
      </w:r>
      <w:r>
        <w:rPr>
          <w:sz w:val="20"/>
          <w:szCs w:val="20"/>
        </w:rPr>
        <w:t xml:space="preserve">Minor </w:t>
      </w:r>
      <w:r w:rsidRPr="00A41486">
        <w:rPr>
          <w:sz w:val="20"/>
          <w:szCs w:val="20"/>
        </w:rPr>
        <w:t xml:space="preserve">Stormwater Management Permit shall </w:t>
      </w:r>
      <w:r w:rsidRPr="00521C40">
        <w:rPr>
          <w:sz w:val="20"/>
          <w:szCs w:val="20"/>
        </w:rPr>
        <w:t>be designed</w:t>
      </w:r>
      <w:r w:rsidR="00DB740D">
        <w:rPr>
          <w:sz w:val="20"/>
          <w:szCs w:val="20"/>
        </w:rPr>
        <w:t xml:space="preserve"> to the following standards:</w:t>
      </w:r>
    </w:p>
    <w:p w14:paraId="7AE93714" w14:textId="77777777" w:rsidR="00DB740D" w:rsidRDefault="00DB740D" w:rsidP="00DB740D">
      <w:pPr>
        <w:pStyle w:val="Default"/>
        <w:spacing w:after="240"/>
        <w:ind w:left="1080" w:hanging="360"/>
        <w:rPr>
          <w:sz w:val="20"/>
          <w:szCs w:val="20"/>
        </w:rPr>
      </w:pPr>
      <w:r w:rsidRPr="00522BEC">
        <w:rPr>
          <w:sz w:val="20"/>
          <w:szCs w:val="20"/>
        </w:rPr>
        <w:t>1.</w:t>
      </w:r>
      <w:r w:rsidRPr="00522BEC">
        <w:rPr>
          <w:sz w:val="20"/>
          <w:szCs w:val="20"/>
        </w:rPr>
        <w:tab/>
      </w:r>
      <w:r>
        <w:rPr>
          <w:sz w:val="20"/>
          <w:szCs w:val="20"/>
        </w:rPr>
        <w:t>S</w:t>
      </w:r>
      <w:r w:rsidRPr="00521C40">
        <w:rPr>
          <w:sz w:val="20"/>
          <w:szCs w:val="20"/>
        </w:rPr>
        <w:t xml:space="preserve">tormwater management systems </w:t>
      </w:r>
      <w:r>
        <w:rPr>
          <w:sz w:val="20"/>
          <w:szCs w:val="20"/>
        </w:rPr>
        <w:t>on</w:t>
      </w:r>
      <w:r w:rsidRPr="00521C40">
        <w:rPr>
          <w:sz w:val="20"/>
          <w:szCs w:val="20"/>
        </w:rPr>
        <w:t xml:space="preserve"> new development </w:t>
      </w:r>
      <w:r>
        <w:rPr>
          <w:sz w:val="20"/>
          <w:szCs w:val="20"/>
        </w:rPr>
        <w:t xml:space="preserve">and redevelopment sites </w:t>
      </w:r>
      <w:r w:rsidRPr="00521C40">
        <w:rPr>
          <w:sz w:val="20"/>
          <w:szCs w:val="20"/>
        </w:rPr>
        <w:t>shall be designed to</w:t>
      </w:r>
      <w:r>
        <w:rPr>
          <w:sz w:val="20"/>
          <w:szCs w:val="20"/>
        </w:rPr>
        <w:t xml:space="preserve"> r</w:t>
      </w:r>
      <w:r w:rsidRPr="00521C40">
        <w:rPr>
          <w:sz w:val="20"/>
          <w:szCs w:val="20"/>
        </w:rPr>
        <w:t xml:space="preserve">etain the volume of runoff equivalent to, or greater than, </w:t>
      </w:r>
      <w:r>
        <w:rPr>
          <w:sz w:val="20"/>
          <w:szCs w:val="20"/>
        </w:rPr>
        <w:t xml:space="preserve">two (2) inches </w:t>
      </w:r>
      <w:r w:rsidRPr="00521C40">
        <w:rPr>
          <w:sz w:val="20"/>
          <w:szCs w:val="20"/>
        </w:rPr>
        <w:t xml:space="preserve">multiplied by the </w:t>
      </w:r>
      <w:r>
        <w:rPr>
          <w:sz w:val="20"/>
          <w:szCs w:val="20"/>
        </w:rPr>
        <w:t>new</w:t>
      </w:r>
      <w:r w:rsidRPr="00521C40">
        <w:rPr>
          <w:sz w:val="20"/>
          <w:szCs w:val="20"/>
        </w:rPr>
        <w:t xml:space="preserve"> post-construction impervious surface area on the site</w:t>
      </w:r>
      <w:r>
        <w:rPr>
          <w:sz w:val="20"/>
          <w:szCs w:val="20"/>
        </w:rPr>
        <w:t>.</w:t>
      </w:r>
      <w:r w:rsidRPr="00521C40">
        <w:rPr>
          <w:sz w:val="20"/>
          <w:szCs w:val="20"/>
        </w:rPr>
        <w:t xml:space="preserve"> </w:t>
      </w:r>
      <w:r>
        <w:rPr>
          <w:sz w:val="20"/>
          <w:szCs w:val="20"/>
        </w:rPr>
        <w:t xml:space="preserve"> </w:t>
      </w:r>
    </w:p>
    <w:p w14:paraId="4B1037D6" w14:textId="5F544B4E" w:rsidR="00DB740D" w:rsidRDefault="00DB740D" w:rsidP="00DB740D">
      <w:pPr>
        <w:pStyle w:val="Default"/>
        <w:spacing w:after="240"/>
        <w:ind w:left="1080" w:hanging="360"/>
        <w:rPr>
          <w:sz w:val="20"/>
          <w:szCs w:val="20"/>
        </w:rPr>
      </w:pPr>
      <w:r>
        <w:rPr>
          <w:sz w:val="20"/>
          <w:szCs w:val="20"/>
        </w:rPr>
        <w:t>2.</w:t>
      </w:r>
      <w:r>
        <w:rPr>
          <w:sz w:val="20"/>
          <w:szCs w:val="20"/>
        </w:rPr>
        <w:tab/>
        <w:t>All projects must consider and, unless impracticable, propose and implement Low Impact Development (LID) BMPs. Applicants shall demonstrate compliance with design standards for LID BMPs through generally accepted methods</w:t>
      </w:r>
      <w:r w:rsidR="009169F2">
        <w:rPr>
          <w:sz w:val="20"/>
          <w:szCs w:val="20"/>
        </w:rPr>
        <w:t>.</w:t>
      </w:r>
      <w:r>
        <w:rPr>
          <w:sz w:val="20"/>
          <w:szCs w:val="20"/>
        </w:rPr>
        <w:t xml:space="preserve"> </w:t>
      </w:r>
    </w:p>
    <w:p w14:paraId="2B1BF878" w14:textId="77777777" w:rsidR="00DB740D" w:rsidRDefault="00DB740D" w:rsidP="00BA5CC6">
      <w:pPr>
        <w:pStyle w:val="Default"/>
        <w:spacing w:after="240"/>
        <w:rPr>
          <w:sz w:val="20"/>
          <w:szCs w:val="20"/>
        </w:rPr>
      </w:pPr>
    </w:p>
    <w:p w14:paraId="27DC5965" w14:textId="1B63127D" w:rsidR="00892257" w:rsidRPr="00391728" w:rsidRDefault="00797974" w:rsidP="00391728">
      <w:pPr>
        <w:pStyle w:val="Default"/>
        <w:tabs>
          <w:tab w:val="left" w:pos="90"/>
        </w:tabs>
        <w:spacing w:after="240"/>
        <w:rPr>
          <w:b/>
          <w:bCs/>
          <w:sz w:val="20"/>
          <w:szCs w:val="20"/>
        </w:rPr>
      </w:pPr>
      <w:r w:rsidRPr="000C49F5">
        <w:rPr>
          <w:b/>
          <w:bCs/>
          <w:sz w:val="20"/>
          <w:szCs w:val="20"/>
        </w:rPr>
        <w:t xml:space="preserve">SECTION </w:t>
      </w:r>
      <w:r w:rsidR="0026648F">
        <w:rPr>
          <w:b/>
          <w:bCs/>
          <w:sz w:val="20"/>
          <w:szCs w:val="20"/>
        </w:rPr>
        <w:t>6</w:t>
      </w:r>
      <w:r w:rsidR="00E4392C">
        <w:rPr>
          <w:b/>
          <w:bCs/>
          <w:sz w:val="20"/>
          <w:szCs w:val="20"/>
        </w:rPr>
        <w:t>:</w:t>
      </w:r>
      <w:r w:rsidR="0026648F" w:rsidRPr="000C49F5">
        <w:rPr>
          <w:b/>
          <w:bCs/>
          <w:sz w:val="20"/>
          <w:szCs w:val="20"/>
        </w:rPr>
        <w:t xml:space="preserve"> </w:t>
      </w:r>
      <w:r w:rsidR="00E4392C">
        <w:rPr>
          <w:b/>
          <w:bCs/>
          <w:sz w:val="20"/>
          <w:szCs w:val="20"/>
        </w:rPr>
        <w:t xml:space="preserve"> </w:t>
      </w:r>
      <w:r w:rsidR="00892257" w:rsidRPr="000C49F5">
        <w:rPr>
          <w:b/>
          <w:bCs/>
          <w:sz w:val="20"/>
          <w:szCs w:val="20"/>
        </w:rPr>
        <w:t xml:space="preserve">ADMINISTRATION </w:t>
      </w:r>
    </w:p>
    <w:p w14:paraId="4B5E3C07" w14:textId="42C8FC08" w:rsidR="00892257" w:rsidRPr="00554FEB" w:rsidRDefault="00FD44C0" w:rsidP="00391728">
      <w:pPr>
        <w:pStyle w:val="Default"/>
        <w:spacing w:after="240"/>
        <w:ind w:left="720" w:hanging="360"/>
        <w:rPr>
          <w:sz w:val="20"/>
          <w:szCs w:val="20"/>
        </w:rPr>
      </w:pPr>
      <w:r>
        <w:rPr>
          <w:b/>
          <w:bCs/>
          <w:sz w:val="20"/>
          <w:szCs w:val="20"/>
        </w:rPr>
        <w:t>A</w:t>
      </w:r>
      <w:r w:rsidR="00892257" w:rsidRPr="00554FEB">
        <w:rPr>
          <w:b/>
          <w:bCs/>
          <w:sz w:val="20"/>
          <w:szCs w:val="20"/>
        </w:rPr>
        <w:t xml:space="preserve">. </w:t>
      </w:r>
      <w:r w:rsidR="000C49F5" w:rsidRPr="00554FEB">
        <w:rPr>
          <w:b/>
          <w:bCs/>
          <w:sz w:val="20"/>
          <w:szCs w:val="20"/>
        </w:rPr>
        <w:tab/>
      </w:r>
      <w:r w:rsidR="00892257" w:rsidRPr="00554FEB">
        <w:rPr>
          <w:bCs/>
          <w:sz w:val="20"/>
          <w:szCs w:val="20"/>
        </w:rPr>
        <w:t>Administration of Rules and Regulations</w:t>
      </w:r>
      <w:r w:rsidR="00892257" w:rsidRPr="00554FEB">
        <w:rPr>
          <w:b/>
          <w:bCs/>
          <w:sz w:val="20"/>
          <w:szCs w:val="20"/>
        </w:rPr>
        <w:t xml:space="preserve"> </w:t>
      </w:r>
    </w:p>
    <w:p w14:paraId="7931A531" w14:textId="145D5730" w:rsidR="00892257" w:rsidRPr="00554FEB" w:rsidRDefault="00892257" w:rsidP="00391728">
      <w:pPr>
        <w:pStyle w:val="Default"/>
        <w:spacing w:after="240"/>
        <w:ind w:left="720"/>
        <w:rPr>
          <w:sz w:val="20"/>
          <w:szCs w:val="20"/>
        </w:rPr>
      </w:pPr>
      <w:r w:rsidRPr="00554FEB">
        <w:rPr>
          <w:sz w:val="20"/>
          <w:szCs w:val="20"/>
        </w:rPr>
        <w:t xml:space="preserve">The </w:t>
      </w:r>
      <w:r w:rsidR="00797974" w:rsidRPr="00554FEB">
        <w:rPr>
          <w:sz w:val="20"/>
          <w:szCs w:val="20"/>
        </w:rPr>
        <w:t>Conservation Commission</w:t>
      </w:r>
      <w:r w:rsidRPr="00554FEB">
        <w:rPr>
          <w:sz w:val="20"/>
          <w:szCs w:val="20"/>
        </w:rPr>
        <w:t xml:space="preserve"> shall administer, implement and enforce these </w:t>
      </w:r>
      <w:r w:rsidR="000C49F5" w:rsidRPr="00554FEB">
        <w:rPr>
          <w:sz w:val="20"/>
          <w:szCs w:val="20"/>
        </w:rPr>
        <w:t xml:space="preserve">Rules and </w:t>
      </w:r>
      <w:r w:rsidRPr="00554FEB">
        <w:rPr>
          <w:sz w:val="20"/>
          <w:szCs w:val="20"/>
        </w:rPr>
        <w:t xml:space="preserve">Regulations. The </w:t>
      </w:r>
      <w:r w:rsidR="00797974" w:rsidRPr="00554FEB">
        <w:rPr>
          <w:sz w:val="20"/>
          <w:szCs w:val="20"/>
        </w:rPr>
        <w:t>Conservation Commission</w:t>
      </w:r>
      <w:r w:rsidRPr="00554FEB">
        <w:rPr>
          <w:sz w:val="20"/>
          <w:szCs w:val="20"/>
        </w:rPr>
        <w:t xml:space="preserve"> may designate in writing any authorized Town employee, board or agent for the purposes of reviewing stormwater submittals and issuing stormwater permits. Any Town employee, board or agent so designated by the </w:t>
      </w:r>
      <w:r w:rsidR="00797974" w:rsidRPr="00554FEB">
        <w:rPr>
          <w:sz w:val="20"/>
          <w:szCs w:val="20"/>
        </w:rPr>
        <w:t>Conservation Commission</w:t>
      </w:r>
      <w:r w:rsidRPr="00554FEB">
        <w:rPr>
          <w:sz w:val="20"/>
          <w:szCs w:val="20"/>
        </w:rPr>
        <w:t xml:space="preserve"> shall be defined as the “</w:t>
      </w:r>
      <w:r w:rsidR="0030526E" w:rsidRPr="00554FEB">
        <w:rPr>
          <w:sz w:val="20"/>
          <w:szCs w:val="20"/>
        </w:rPr>
        <w:t>Stormwater Officer</w:t>
      </w:r>
      <w:r w:rsidRPr="00554FEB">
        <w:rPr>
          <w:sz w:val="20"/>
          <w:szCs w:val="20"/>
        </w:rPr>
        <w:t xml:space="preserve">.” </w:t>
      </w:r>
      <w:r w:rsidR="0071024B">
        <w:rPr>
          <w:sz w:val="20"/>
          <w:szCs w:val="20"/>
        </w:rPr>
        <w:t xml:space="preserve"> The Conservation Commission may always exercise any authority delegated to a Stormwater Officer under these regulations.</w:t>
      </w:r>
    </w:p>
    <w:p w14:paraId="2D542671" w14:textId="6D0B3084" w:rsidR="00FD5F24" w:rsidRDefault="00FD5F24" w:rsidP="00FD5F24">
      <w:pPr>
        <w:pStyle w:val="Default"/>
        <w:spacing w:after="240"/>
        <w:ind w:left="720"/>
        <w:rPr>
          <w:sz w:val="20"/>
          <w:szCs w:val="20"/>
        </w:rPr>
      </w:pPr>
      <w:r>
        <w:rPr>
          <w:sz w:val="20"/>
          <w:szCs w:val="20"/>
        </w:rPr>
        <w:t>T</w:t>
      </w:r>
      <w:r w:rsidRPr="00554FEB">
        <w:rPr>
          <w:sz w:val="20"/>
          <w:szCs w:val="20"/>
        </w:rPr>
        <w:t xml:space="preserve">he </w:t>
      </w:r>
      <w:r>
        <w:rPr>
          <w:sz w:val="20"/>
          <w:szCs w:val="20"/>
        </w:rPr>
        <w:t>a</w:t>
      </w:r>
      <w:r w:rsidRPr="00554FEB">
        <w:rPr>
          <w:sz w:val="20"/>
          <w:szCs w:val="20"/>
        </w:rPr>
        <w:t xml:space="preserve">pplicant shall submit all Stormwater Management Permit application submittals in compliance with these Rules and Regulations to </w:t>
      </w:r>
      <w:r>
        <w:rPr>
          <w:sz w:val="20"/>
          <w:szCs w:val="20"/>
        </w:rPr>
        <w:t>a</w:t>
      </w:r>
      <w:r w:rsidRPr="00554FEB">
        <w:rPr>
          <w:sz w:val="20"/>
          <w:szCs w:val="20"/>
        </w:rPr>
        <w:t xml:space="preserve"> Stormwater Officer. </w:t>
      </w:r>
      <w:r>
        <w:rPr>
          <w:sz w:val="20"/>
          <w:szCs w:val="20"/>
        </w:rPr>
        <w:t xml:space="preserve">The Conservation Commission </w:t>
      </w:r>
      <w:r w:rsidR="008E735E">
        <w:rPr>
          <w:sz w:val="20"/>
          <w:szCs w:val="20"/>
        </w:rPr>
        <w:t xml:space="preserve">may </w:t>
      </w:r>
      <w:r>
        <w:rPr>
          <w:sz w:val="20"/>
          <w:szCs w:val="20"/>
        </w:rPr>
        <w:t>designate Stormwater Officers in both the Building Department and the Conservation Department.  Stormwater Management Permit Applications shall be submitted as follows:</w:t>
      </w:r>
    </w:p>
    <w:p w14:paraId="64414A37" w14:textId="5FDDD83E" w:rsidR="006543BD" w:rsidRPr="006543BD" w:rsidRDefault="0027232F" w:rsidP="00391728">
      <w:pPr>
        <w:pStyle w:val="Default"/>
        <w:spacing w:after="240"/>
        <w:ind w:left="1080" w:hanging="360"/>
        <w:rPr>
          <w:sz w:val="20"/>
          <w:szCs w:val="20"/>
        </w:rPr>
      </w:pPr>
      <w:r>
        <w:rPr>
          <w:sz w:val="20"/>
          <w:szCs w:val="20"/>
        </w:rPr>
        <w:t>1.</w:t>
      </w:r>
      <w:r>
        <w:rPr>
          <w:sz w:val="20"/>
          <w:szCs w:val="20"/>
        </w:rPr>
        <w:tab/>
      </w:r>
      <w:r w:rsidR="006543BD" w:rsidRPr="00554FEB">
        <w:rPr>
          <w:sz w:val="20"/>
          <w:szCs w:val="20"/>
        </w:rPr>
        <w:t>Minor Stormwater Permit</w:t>
      </w:r>
      <w:r w:rsidR="006543BD">
        <w:rPr>
          <w:sz w:val="20"/>
          <w:szCs w:val="20"/>
        </w:rPr>
        <w:t xml:space="preserve"> Applications also subject to Building Department review (e</w:t>
      </w:r>
      <w:r>
        <w:rPr>
          <w:sz w:val="20"/>
          <w:szCs w:val="20"/>
        </w:rPr>
        <w:t>.</w:t>
      </w:r>
      <w:r w:rsidR="006543BD">
        <w:rPr>
          <w:sz w:val="20"/>
          <w:szCs w:val="20"/>
        </w:rPr>
        <w:t>g., additions, sheds, etc.) shall be submitted to the Building Department</w:t>
      </w:r>
      <w:r w:rsidR="006543BD" w:rsidRPr="00554FEB">
        <w:rPr>
          <w:sz w:val="20"/>
          <w:szCs w:val="20"/>
        </w:rPr>
        <w:t>.</w:t>
      </w:r>
      <w:r w:rsidR="006543BD">
        <w:rPr>
          <w:sz w:val="20"/>
          <w:szCs w:val="20"/>
        </w:rPr>
        <w:t xml:space="preserve">  </w:t>
      </w:r>
    </w:p>
    <w:p w14:paraId="37C91A57" w14:textId="17DA9ABA" w:rsidR="006543BD" w:rsidRPr="00E31521" w:rsidRDefault="0027232F" w:rsidP="00391728">
      <w:pPr>
        <w:pStyle w:val="Default"/>
        <w:spacing w:after="240"/>
        <w:ind w:left="1080" w:hanging="360"/>
        <w:rPr>
          <w:color w:val="auto"/>
          <w:sz w:val="20"/>
          <w:szCs w:val="20"/>
        </w:rPr>
      </w:pPr>
      <w:r>
        <w:rPr>
          <w:sz w:val="20"/>
          <w:szCs w:val="20"/>
        </w:rPr>
        <w:t>2</w:t>
      </w:r>
      <w:r w:rsidR="006543BD">
        <w:rPr>
          <w:sz w:val="20"/>
          <w:szCs w:val="20"/>
        </w:rPr>
        <w:t xml:space="preserve">. </w:t>
      </w:r>
      <w:r>
        <w:rPr>
          <w:sz w:val="20"/>
          <w:szCs w:val="20"/>
        </w:rPr>
        <w:tab/>
      </w:r>
      <w:r w:rsidR="006543BD" w:rsidRPr="00E31521">
        <w:rPr>
          <w:color w:val="auto"/>
          <w:sz w:val="20"/>
          <w:szCs w:val="20"/>
        </w:rPr>
        <w:t>Minor Stormwater Permit Applications not associated with a Building Permit (e</w:t>
      </w:r>
      <w:r w:rsidRPr="00E31521">
        <w:rPr>
          <w:color w:val="auto"/>
          <w:sz w:val="20"/>
          <w:szCs w:val="20"/>
        </w:rPr>
        <w:t>.</w:t>
      </w:r>
      <w:r w:rsidR="006543BD" w:rsidRPr="00E31521">
        <w:rPr>
          <w:color w:val="auto"/>
          <w:sz w:val="20"/>
          <w:szCs w:val="20"/>
        </w:rPr>
        <w:t xml:space="preserve">g., driveways and re-grading without construction) shall be submitted to the Conservation </w:t>
      </w:r>
      <w:r w:rsidRPr="00E31521">
        <w:rPr>
          <w:color w:val="auto"/>
          <w:sz w:val="20"/>
          <w:szCs w:val="20"/>
        </w:rPr>
        <w:t>Department</w:t>
      </w:r>
      <w:r w:rsidR="006543BD" w:rsidRPr="00E31521">
        <w:rPr>
          <w:color w:val="auto"/>
          <w:sz w:val="20"/>
          <w:szCs w:val="20"/>
        </w:rPr>
        <w:t>.</w:t>
      </w:r>
    </w:p>
    <w:p w14:paraId="08D42B29" w14:textId="7A6F2B71" w:rsidR="006543BD" w:rsidRPr="00E31521" w:rsidRDefault="0027232F" w:rsidP="00391728">
      <w:pPr>
        <w:pStyle w:val="Default"/>
        <w:spacing w:after="240"/>
        <w:ind w:left="1080" w:hanging="360"/>
        <w:rPr>
          <w:color w:val="auto"/>
          <w:sz w:val="20"/>
          <w:szCs w:val="20"/>
        </w:rPr>
      </w:pPr>
      <w:r w:rsidRPr="00E31521">
        <w:rPr>
          <w:color w:val="auto"/>
          <w:sz w:val="20"/>
          <w:szCs w:val="20"/>
        </w:rPr>
        <w:t>3</w:t>
      </w:r>
      <w:r w:rsidR="006543BD" w:rsidRPr="00E31521">
        <w:rPr>
          <w:color w:val="auto"/>
          <w:sz w:val="20"/>
          <w:szCs w:val="20"/>
        </w:rPr>
        <w:t xml:space="preserve">. </w:t>
      </w:r>
      <w:r w:rsidRPr="00E31521">
        <w:rPr>
          <w:color w:val="auto"/>
          <w:sz w:val="20"/>
          <w:szCs w:val="20"/>
        </w:rPr>
        <w:tab/>
      </w:r>
      <w:r w:rsidR="006543BD" w:rsidRPr="00E31521">
        <w:rPr>
          <w:color w:val="auto"/>
          <w:sz w:val="20"/>
          <w:szCs w:val="20"/>
        </w:rPr>
        <w:t xml:space="preserve">Major Stormwater Permit Applications shall be submitted to the Conservation </w:t>
      </w:r>
      <w:r w:rsidR="00E31521" w:rsidRPr="00E31521">
        <w:rPr>
          <w:color w:val="auto"/>
          <w:sz w:val="20"/>
          <w:szCs w:val="20"/>
        </w:rPr>
        <w:t>Commission</w:t>
      </w:r>
      <w:r w:rsidR="006543BD" w:rsidRPr="00E31521">
        <w:rPr>
          <w:color w:val="auto"/>
          <w:sz w:val="20"/>
          <w:szCs w:val="20"/>
        </w:rPr>
        <w:t>.</w:t>
      </w:r>
    </w:p>
    <w:p w14:paraId="61D6E391" w14:textId="74EDDA6D" w:rsidR="00892257" w:rsidRPr="00E31521" w:rsidRDefault="00892257">
      <w:pPr>
        <w:pStyle w:val="Default"/>
        <w:spacing w:after="240"/>
        <w:ind w:left="720"/>
        <w:rPr>
          <w:color w:val="auto"/>
          <w:sz w:val="20"/>
          <w:szCs w:val="20"/>
        </w:rPr>
      </w:pPr>
      <w:r w:rsidRPr="00E31521">
        <w:rPr>
          <w:color w:val="auto"/>
          <w:sz w:val="20"/>
          <w:szCs w:val="20"/>
        </w:rPr>
        <w:t xml:space="preserve">The </w:t>
      </w:r>
      <w:r w:rsidR="0030526E" w:rsidRPr="00E31521">
        <w:rPr>
          <w:color w:val="auto"/>
          <w:sz w:val="20"/>
          <w:szCs w:val="20"/>
        </w:rPr>
        <w:t>Stormwater Officer</w:t>
      </w:r>
      <w:r w:rsidRPr="00E31521">
        <w:rPr>
          <w:color w:val="auto"/>
          <w:sz w:val="20"/>
          <w:szCs w:val="20"/>
        </w:rPr>
        <w:t xml:space="preserve"> will review the submittal for </w:t>
      </w:r>
      <w:r w:rsidR="00FD5F24">
        <w:rPr>
          <w:color w:val="auto"/>
          <w:sz w:val="20"/>
          <w:szCs w:val="20"/>
        </w:rPr>
        <w:t xml:space="preserve">administrative completeness and </w:t>
      </w:r>
      <w:r w:rsidRPr="00E31521">
        <w:rPr>
          <w:color w:val="auto"/>
          <w:sz w:val="20"/>
          <w:szCs w:val="20"/>
        </w:rPr>
        <w:t xml:space="preserve">compliance with the requirements and standards of Section 5 through </w:t>
      </w:r>
      <w:r w:rsidR="00E31521" w:rsidRPr="00E31521">
        <w:rPr>
          <w:color w:val="auto"/>
          <w:sz w:val="20"/>
          <w:szCs w:val="20"/>
        </w:rPr>
        <w:t>9 and Appendix B</w:t>
      </w:r>
      <w:r w:rsidRPr="00E31521">
        <w:rPr>
          <w:color w:val="auto"/>
          <w:sz w:val="20"/>
          <w:szCs w:val="20"/>
        </w:rPr>
        <w:t xml:space="preserve"> of these </w:t>
      </w:r>
      <w:r w:rsidR="00E31521">
        <w:rPr>
          <w:color w:val="auto"/>
          <w:sz w:val="20"/>
          <w:szCs w:val="20"/>
        </w:rPr>
        <w:t xml:space="preserve">Rules and </w:t>
      </w:r>
      <w:r w:rsidRPr="00E31521">
        <w:rPr>
          <w:color w:val="auto"/>
          <w:sz w:val="20"/>
          <w:szCs w:val="20"/>
        </w:rPr>
        <w:t xml:space="preserve">Regulations. If the proposed project </w:t>
      </w:r>
      <w:r w:rsidR="00FD5F24">
        <w:rPr>
          <w:color w:val="auto"/>
          <w:sz w:val="20"/>
          <w:szCs w:val="20"/>
        </w:rPr>
        <w:t xml:space="preserve">administratively complete and </w:t>
      </w:r>
      <w:r w:rsidRPr="00E31521">
        <w:rPr>
          <w:color w:val="auto"/>
          <w:sz w:val="20"/>
          <w:szCs w:val="20"/>
        </w:rPr>
        <w:t xml:space="preserve">complies with these </w:t>
      </w:r>
      <w:r w:rsidR="00E31521">
        <w:rPr>
          <w:color w:val="auto"/>
          <w:sz w:val="20"/>
          <w:szCs w:val="20"/>
        </w:rPr>
        <w:t xml:space="preserve">Rules and </w:t>
      </w:r>
      <w:r w:rsidRPr="00E31521">
        <w:rPr>
          <w:color w:val="auto"/>
          <w:sz w:val="20"/>
          <w:szCs w:val="20"/>
        </w:rPr>
        <w:t xml:space="preserve">Regulations, the </w:t>
      </w:r>
      <w:r w:rsidR="0030526E" w:rsidRPr="00E31521">
        <w:rPr>
          <w:color w:val="auto"/>
          <w:sz w:val="20"/>
          <w:szCs w:val="20"/>
        </w:rPr>
        <w:t>Stormwater Officer</w:t>
      </w:r>
      <w:r w:rsidRPr="00E31521">
        <w:rPr>
          <w:color w:val="auto"/>
          <w:sz w:val="20"/>
          <w:szCs w:val="20"/>
        </w:rPr>
        <w:t xml:space="preserve"> </w:t>
      </w:r>
      <w:r w:rsidR="0090706D" w:rsidRPr="00E31521">
        <w:rPr>
          <w:color w:val="auto"/>
          <w:sz w:val="20"/>
          <w:szCs w:val="20"/>
        </w:rPr>
        <w:t xml:space="preserve">may </w:t>
      </w:r>
      <w:r w:rsidRPr="00E31521">
        <w:rPr>
          <w:color w:val="auto"/>
          <w:sz w:val="20"/>
          <w:szCs w:val="20"/>
        </w:rPr>
        <w:t xml:space="preserve">grant a </w:t>
      </w:r>
      <w:r w:rsidR="00990F82">
        <w:rPr>
          <w:color w:val="auto"/>
          <w:sz w:val="20"/>
          <w:szCs w:val="20"/>
        </w:rPr>
        <w:t xml:space="preserve">Minor </w:t>
      </w:r>
      <w:r w:rsidRPr="00E31521">
        <w:rPr>
          <w:color w:val="auto"/>
          <w:sz w:val="20"/>
          <w:szCs w:val="20"/>
        </w:rPr>
        <w:t>Stormwater Management Permit, in addition to any other approval or permit</w:t>
      </w:r>
      <w:r w:rsidR="006543BD" w:rsidRPr="00E31521">
        <w:rPr>
          <w:color w:val="auto"/>
          <w:sz w:val="20"/>
          <w:szCs w:val="20"/>
        </w:rPr>
        <w:t>ted</w:t>
      </w:r>
      <w:r w:rsidRPr="00E31521">
        <w:rPr>
          <w:color w:val="auto"/>
          <w:sz w:val="20"/>
          <w:szCs w:val="20"/>
        </w:rPr>
        <w:t xml:space="preserve">. </w:t>
      </w:r>
      <w:r w:rsidR="0027232F" w:rsidRPr="00E31521">
        <w:rPr>
          <w:color w:val="auto"/>
          <w:sz w:val="20"/>
          <w:szCs w:val="20"/>
        </w:rPr>
        <w:t>T</w:t>
      </w:r>
      <w:r w:rsidRPr="00E31521">
        <w:rPr>
          <w:color w:val="auto"/>
          <w:sz w:val="20"/>
          <w:szCs w:val="20"/>
        </w:rPr>
        <w:t xml:space="preserve">he </w:t>
      </w:r>
      <w:r w:rsidR="00797974" w:rsidRPr="00E31521">
        <w:rPr>
          <w:color w:val="auto"/>
          <w:sz w:val="20"/>
          <w:szCs w:val="20"/>
        </w:rPr>
        <w:t>Conservation Commission</w:t>
      </w:r>
      <w:r w:rsidR="0027232F" w:rsidRPr="00E31521">
        <w:rPr>
          <w:color w:val="auto"/>
          <w:sz w:val="20"/>
          <w:szCs w:val="20"/>
        </w:rPr>
        <w:t>,</w:t>
      </w:r>
      <w:r w:rsidRPr="00E31521">
        <w:rPr>
          <w:color w:val="auto"/>
          <w:sz w:val="20"/>
          <w:szCs w:val="20"/>
        </w:rPr>
        <w:t xml:space="preserve"> </w:t>
      </w:r>
      <w:r w:rsidR="0030526E" w:rsidRPr="00E31521">
        <w:rPr>
          <w:color w:val="auto"/>
          <w:sz w:val="20"/>
          <w:szCs w:val="20"/>
        </w:rPr>
        <w:t>Stormwater Officer</w:t>
      </w:r>
      <w:r w:rsidR="006543BD" w:rsidRPr="00E31521">
        <w:rPr>
          <w:color w:val="auto"/>
          <w:sz w:val="20"/>
          <w:szCs w:val="20"/>
        </w:rPr>
        <w:t>(s)</w:t>
      </w:r>
      <w:r w:rsidR="0027232F" w:rsidRPr="00E31521">
        <w:rPr>
          <w:color w:val="auto"/>
          <w:sz w:val="20"/>
          <w:szCs w:val="20"/>
        </w:rPr>
        <w:t>, and it designees</w:t>
      </w:r>
      <w:r w:rsidRPr="00E31521">
        <w:rPr>
          <w:color w:val="auto"/>
          <w:sz w:val="20"/>
          <w:szCs w:val="20"/>
        </w:rPr>
        <w:t xml:space="preserve"> shall have authority to enforce the Stormwater </w:t>
      </w:r>
      <w:r w:rsidR="00687CA6" w:rsidRPr="00E31521">
        <w:rPr>
          <w:color w:val="auto"/>
          <w:sz w:val="20"/>
          <w:szCs w:val="20"/>
        </w:rPr>
        <w:t xml:space="preserve">Management By-Law </w:t>
      </w:r>
      <w:r w:rsidR="00687CA6" w:rsidRPr="00E31521">
        <w:rPr>
          <w:color w:val="auto"/>
          <w:sz w:val="20"/>
          <w:szCs w:val="20"/>
        </w:rPr>
        <w:lastRenderedPageBreak/>
        <w:t xml:space="preserve">and these Rules and </w:t>
      </w:r>
      <w:r w:rsidRPr="00E31521">
        <w:rPr>
          <w:color w:val="auto"/>
          <w:sz w:val="20"/>
          <w:szCs w:val="20"/>
        </w:rPr>
        <w:t xml:space="preserve">Regulations. </w:t>
      </w:r>
      <w:r w:rsidR="00EF25CA">
        <w:rPr>
          <w:color w:val="auto"/>
          <w:sz w:val="20"/>
          <w:szCs w:val="20"/>
        </w:rPr>
        <w:t xml:space="preserve"> The Stormwater Officer may reject an application if it is not administratively complete</w:t>
      </w:r>
      <w:r w:rsidR="00BE6272">
        <w:rPr>
          <w:color w:val="auto"/>
          <w:sz w:val="20"/>
          <w:szCs w:val="20"/>
        </w:rPr>
        <w:t>.</w:t>
      </w:r>
    </w:p>
    <w:p w14:paraId="0BE52D03" w14:textId="2EBB585F" w:rsidR="00687CA6" w:rsidRDefault="00687CA6" w:rsidP="00391728">
      <w:pPr>
        <w:pStyle w:val="Default"/>
        <w:spacing w:after="240"/>
        <w:ind w:left="720"/>
        <w:rPr>
          <w:sz w:val="20"/>
          <w:szCs w:val="20"/>
        </w:rPr>
      </w:pPr>
      <w:r w:rsidRPr="00554FEB">
        <w:rPr>
          <w:sz w:val="20"/>
          <w:szCs w:val="20"/>
        </w:rPr>
        <w:t xml:space="preserve">Minor Stormwater Permits require review and approval by the </w:t>
      </w:r>
      <w:r w:rsidR="00A3086A">
        <w:rPr>
          <w:sz w:val="20"/>
          <w:szCs w:val="20"/>
        </w:rPr>
        <w:t>Stormwater Officer</w:t>
      </w:r>
      <w:r w:rsidR="0090706D">
        <w:rPr>
          <w:sz w:val="20"/>
          <w:szCs w:val="20"/>
        </w:rPr>
        <w:t>, as follows:</w:t>
      </w:r>
      <w:r w:rsidR="00A3086A">
        <w:rPr>
          <w:sz w:val="20"/>
          <w:szCs w:val="20"/>
        </w:rPr>
        <w:t xml:space="preserve">  </w:t>
      </w:r>
    </w:p>
    <w:p w14:paraId="71FC7ED0" w14:textId="7F3E1C8A" w:rsidR="00A3086A" w:rsidRPr="00D62CAA" w:rsidRDefault="0027232F" w:rsidP="00391728">
      <w:pPr>
        <w:pStyle w:val="Default"/>
        <w:spacing w:after="240"/>
        <w:ind w:left="1080" w:hanging="360"/>
        <w:rPr>
          <w:color w:val="auto"/>
          <w:sz w:val="20"/>
          <w:szCs w:val="20"/>
        </w:rPr>
      </w:pPr>
      <w:r>
        <w:rPr>
          <w:sz w:val="20"/>
          <w:szCs w:val="20"/>
        </w:rPr>
        <w:t>1</w:t>
      </w:r>
      <w:r w:rsidR="00A3086A">
        <w:rPr>
          <w:sz w:val="20"/>
          <w:szCs w:val="20"/>
        </w:rPr>
        <w:t xml:space="preserve">.  </w:t>
      </w:r>
      <w:r>
        <w:rPr>
          <w:sz w:val="20"/>
          <w:szCs w:val="20"/>
        </w:rPr>
        <w:tab/>
      </w:r>
      <w:r w:rsidR="00A3086A">
        <w:rPr>
          <w:sz w:val="20"/>
          <w:szCs w:val="20"/>
        </w:rPr>
        <w:t xml:space="preserve">Minor Stormwater Permits also requiring Building Permits </w:t>
      </w:r>
      <w:r w:rsidR="008F4743">
        <w:rPr>
          <w:sz w:val="20"/>
          <w:szCs w:val="20"/>
        </w:rPr>
        <w:t>may</w:t>
      </w:r>
      <w:r w:rsidR="00F01EA0">
        <w:rPr>
          <w:sz w:val="20"/>
          <w:szCs w:val="20"/>
        </w:rPr>
        <w:t xml:space="preserve"> </w:t>
      </w:r>
      <w:r w:rsidR="00A3086A">
        <w:rPr>
          <w:sz w:val="20"/>
          <w:szCs w:val="20"/>
        </w:rPr>
        <w:t>be issued by the Building Department.</w:t>
      </w:r>
    </w:p>
    <w:p w14:paraId="7E99F0A3" w14:textId="72C52C9A" w:rsidR="00A3086A" w:rsidRPr="00D62CAA" w:rsidRDefault="0027232F" w:rsidP="0090706D">
      <w:pPr>
        <w:pStyle w:val="Default"/>
        <w:spacing w:after="240"/>
        <w:ind w:left="1080" w:hanging="360"/>
        <w:rPr>
          <w:color w:val="auto"/>
          <w:sz w:val="20"/>
          <w:szCs w:val="20"/>
        </w:rPr>
      </w:pPr>
      <w:r w:rsidRPr="00D62CAA">
        <w:rPr>
          <w:color w:val="auto"/>
          <w:sz w:val="20"/>
          <w:szCs w:val="20"/>
        </w:rPr>
        <w:t>2</w:t>
      </w:r>
      <w:r w:rsidR="00A3086A" w:rsidRPr="00D62CAA">
        <w:rPr>
          <w:color w:val="auto"/>
          <w:sz w:val="20"/>
          <w:szCs w:val="20"/>
        </w:rPr>
        <w:t xml:space="preserve">. </w:t>
      </w:r>
      <w:r w:rsidRPr="00D62CAA">
        <w:rPr>
          <w:color w:val="auto"/>
          <w:sz w:val="20"/>
          <w:szCs w:val="20"/>
        </w:rPr>
        <w:tab/>
      </w:r>
      <w:r w:rsidR="00A3086A" w:rsidRPr="00D62CAA">
        <w:rPr>
          <w:color w:val="auto"/>
          <w:sz w:val="20"/>
          <w:szCs w:val="20"/>
        </w:rPr>
        <w:t>Minor Stormwater Permits not associated with a Building Permit (</w:t>
      </w:r>
      <w:r w:rsidR="00235927" w:rsidRPr="00D62CAA">
        <w:rPr>
          <w:color w:val="auto"/>
          <w:sz w:val="20"/>
          <w:szCs w:val="20"/>
        </w:rPr>
        <w:t>e.g.</w:t>
      </w:r>
      <w:r w:rsidR="00A3086A" w:rsidRPr="00D62CAA">
        <w:rPr>
          <w:color w:val="auto"/>
          <w:sz w:val="20"/>
          <w:szCs w:val="20"/>
        </w:rPr>
        <w:t xml:space="preserve">, </w:t>
      </w:r>
      <w:r w:rsidR="00990F82">
        <w:rPr>
          <w:color w:val="auto"/>
          <w:sz w:val="20"/>
          <w:szCs w:val="20"/>
        </w:rPr>
        <w:t xml:space="preserve">clearing of vegetation, </w:t>
      </w:r>
      <w:r w:rsidR="00A3086A" w:rsidRPr="00D62CAA">
        <w:rPr>
          <w:color w:val="auto"/>
          <w:sz w:val="20"/>
          <w:szCs w:val="20"/>
        </w:rPr>
        <w:t>driveways and re-grading without construction) shall be issued by the Conservation Department.</w:t>
      </w:r>
    </w:p>
    <w:p w14:paraId="72B19FD0" w14:textId="5E37B463" w:rsidR="00687CA6" w:rsidRPr="00D62CAA" w:rsidRDefault="00E31521" w:rsidP="00391728">
      <w:pPr>
        <w:pStyle w:val="Default"/>
        <w:spacing w:after="240"/>
        <w:ind w:left="1080" w:hanging="360"/>
        <w:rPr>
          <w:color w:val="auto"/>
          <w:sz w:val="20"/>
          <w:szCs w:val="20"/>
        </w:rPr>
      </w:pPr>
      <w:r w:rsidRPr="00D62CAA">
        <w:rPr>
          <w:color w:val="auto"/>
          <w:sz w:val="20"/>
          <w:szCs w:val="20"/>
        </w:rPr>
        <w:t>3.</w:t>
      </w:r>
      <w:r w:rsidRPr="00D62CAA">
        <w:rPr>
          <w:color w:val="auto"/>
          <w:sz w:val="20"/>
          <w:szCs w:val="20"/>
        </w:rPr>
        <w:tab/>
        <w:t>M</w:t>
      </w:r>
      <w:r w:rsidR="00687CA6" w:rsidRPr="00D62CAA">
        <w:rPr>
          <w:color w:val="auto"/>
          <w:sz w:val="20"/>
          <w:szCs w:val="20"/>
        </w:rPr>
        <w:t xml:space="preserve">ajor Stormwater Permits require review </w:t>
      </w:r>
      <w:r w:rsidR="00A3086A" w:rsidRPr="00D62CAA">
        <w:rPr>
          <w:color w:val="auto"/>
          <w:sz w:val="20"/>
          <w:szCs w:val="20"/>
        </w:rPr>
        <w:t xml:space="preserve">and approval </w:t>
      </w:r>
      <w:r w:rsidR="00687CA6" w:rsidRPr="00D62CAA">
        <w:rPr>
          <w:color w:val="auto"/>
          <w:sz w:val="20"/>
          <w:szCs w:val="20"/>
        </w:rPr>
        <w:t>by the Conservation Commission</w:t>
      </w:r>
      <w:r w:rsidR="00990F82">
        <w:rPr>
          <w:color w:val="auto"/>
          <w:sz w:val="20"/>
          <w:szCs w:val="20"/>
        </w:rPr>
        <w:t xml:space="preserve"> after Public Hearing</w:t>
      </w:r>
      <w:r w:rsidR="00687CA6" w:rsidRPr="00D62CAA">
        <w:rPr>
          <w:color w:val="auto"/>
          <w:sz w:val="20"/>
          <w:szCs w:val="20"/>
        </w:rPr>
        <w:t>.</w:t>
      </w:r>
    </w:p>
    <w:p w14:paraId="7A39FE84" w14:textId="455A1FB5" w:rsidR="004326B9" w:rsidRPr="00D62CAA" w:rsidRDefault="003B77AF" w:rsidP="00631099">
      <w:pPr>
        <w:pStyle w:val="Default"/>
        <w:spacing w:after="240"/>
        <w:ind w:left="720" w:hanging="360"/>
        <w:rPr>
          <w:color w:val="auto"/>
          <w:sz w:val="20"/>
          <w:szCs w:val="20"/>
        </w:rPr>
      </w:pPr>
      <w:r w:rsidRPr="006D48E5">
        <w:rPr>
          <w:b/>
          <w:color w:val="auto"/>
          <w:sz w:val="20"/>
          <w:szCs w:val="20"/>
        </w:rPr>
        <w:t>B</w:t>
      </w:r>
      <w:r w:rsidRPr="00D62CAA">
        <w:rPr>
          <w:color w:val="auto"/>
          <w:sz w:val="20"/>
          <w:szCs w:val="20"/>
        </w:rPr>
        <w:t>.</w:t>
      </w:r>
      <w:r w:rsidRPr="00D62CAA">
        <w:rPr>
          <w:color w:val="auto"/>
          <w:sz w:val="20"/>
          <w:szCs w:val="20"/>
        </w:rPr>
        <w:tab/>
        <w:t>Abutter Notification</w:t>
      </w:r>
    </w:p>
    <w:p w14:paraId="379A0C21" w14:textId="5E035FE5" w:rsidR="004326B9" w:rsidRPr="00D62CAA" w:rsidRDefault="00AE36B0" w:rsidP="00631099">
      <w:pPr>
        <w:autoSpaceDE w:val="0"/>
        <w:autoSpaceDN w:val="0"/>
        <w:adjustRightInd w:val="0"/>
        <w:spacing w:after="0" w:line="240" w:lineRule="auto"/>
        <w:ind w:left="1170" w:hanging="450"/>
        <w:rPr>
          <w:rFonts w:ascii="Arial" w:hAnsi="Arial" w:cs="Arial"/>
          <w:sz w:val="20"/>
          <w:szCs w:val="20"/>
        </w:rPr>
      </w:pPr>
      <w:r w:rsidRPr="00D62CAA">
        <w:rPr>
          <w:rFonts w:ascii="Arial" w:hAnsi="Arial" w:cs="Arial"/>
          <w:sz w:val="20"/>
          <w:szCs w:val="20"/>
        </w:rPr>
        <w:t>1.</w:t>
      </w:r>
      <w:r w:rsidRPr="00D62CAA">
        <w:rPr>
          <w:rFonts w:ascii="Arial" w:hAnsi="Arial" w:cs="Arial"/>
          <w:sz w:val="20"/>
          <w:szCs w:val="20"/>
        </w:rPr>
        <w:tab/>
        <w:t>Concurrent with the filing of the Major Stormwater Management Permit</w:t>
      </w:r>
      <w:r w:rsidR="00CB72E2" w:rsidRPr="00D62CAA">
        <w:rPr>
          <w:rFonts w:ascii="Arial" w:hAnsi="Arial" w:cs="Arial"/>
          <w:sz w:val="20"/>
          <w:szCs w:val="20"/>
        </w:rPr>
        <w:t xml:space="preserve"> and for Minor Stormwater Permit Applications where Design Standards cannot be met</w:t>
      </w:r>
      <w:r w:rsidRPr="00D62CAA">
        <w:rPr>
          <w:rFonts w:ascii="Arial" w:hAnsi="Arial" w:cs="Arial"/>
          <w:sz w:val="20"/>
          <w:szCs w:val="20"/>
        </w:rPr>
        <w:t>, the applicant shall provide notification to all</w:t>
      </w:r>
      <w:r w:rsidR="00990F82">
        <w:rPr>
          <w:rFonts w:ascii="Arial" w:hAnsi="Arial" w:cs="Arial"/>
          <w:sz w:val="20"/>
          <w:szCs w:val="20"/>
        </w:rPr>
        <w:t xml:space="preserve"> </w:t>
      </w:r>
      <w:r w:rsidRPr="00D62CAA">
        <w:rPr>
          <w:rFonts w:ascii="Arial" w:hAnsi="Arial" w:cs="Arial"/>
          <w:sz w:val="20"/>
          <w:szCs w:val="20"/>
        </w:rPr>
        <w:t>abutters</w:t>
      </w:r>
      <w:r w:rsidR="004326B9" w:rsidRPr="00D62CAA">
        <w:rPr>
          <w:rFonts w:ascii="Arial" w:hAnsi="Arial" w:cs="Arial"/>
          <w:sz w:val="20"/>
          <w:szCs w:val="20"/>
        </w:rPr>
        <w:t xml:space="preserve"> </w:t>
      </w:r>
      <w:r w:rsidR="003A385F">
        <w:rPr>
          <w:rFonts w:ascii="Arial" w:hAnsi="Arial" w:cs="Arial"/>
          <w:sz w:val="20"/>
          <w:szCs w:val="20"/>
        </w:rPr>
        <w:t>to</w:t>
      </w:r>
      <w:r w:rsidR="003B64B1">
        <w:rPr>
          <w:rFonts w:ascii="Arial" w:hAnsi="Arial" w:cs="Arial"/>
          <w:sz w:val="20"/>
          <w:szCs w:val="20"/>
        </w:rPr>
        <w:t xml:space="preserve"> </w:t>
      </w:r>
      <w:r w:rsidRPr="00D62CAA">
        <w:rPr>
          <w:rFonts w:ascii="Arial" w:hAnsi="Arial" w:cs="Arial"/>
          <w:sz w:val="20"/>
          <w:szCs w:val="20"/>
        </w:rPr>
        <w:t>the property</w:t>
      </w:r>
      <w:r w:rsidR="003A385F">
        <w:rPr>
          <w:rFonts w:ascii="Arial" w:hAnsi="Arial" w:cs="Arial"/>
          <w:sz w:val="20"/>
          <w:szCs w:val="20"/>
        </w:rPr>
        <w:t xml:space="preserve"> or properties on which work is planned</w:t>
      </w:r>
      <w:r w:rsidRPr="00D62CAA">
        <w:rPr>
          <w:rFonts w:ascii="Arial" w:hAnsi="Arial" w:cs="Arial"/>
          <w:sz w:val="20"/>
          <w:szCs w:val="20"/>
        </w:rPr>
        <w:t xml:space="preserve"> by Certified Mail, Return Receipt Requested or Certificate of Mailing</w:t>
      </w:r>
      <w:r w:rsidR="004326B9" w:rsidRPr="00D62CAA">
        <w:rPr>
          <w:rFonts w:ascii="Arial" w:hAnsi="Arial" w:cs="Arial"/>
          <w:sz w:val="20"/>
          <w:szCs w:val="20"/>
        </w:rPr>
        <w:t xml:space="preserve">. </w:t>
      </w:r>
      <w:r w:rsidR="00CB72E2" w:rsidRPr="00D62CAA">
        <w:rPr>
          <w:rFonts w:ascii="Arial" w:hAnsi="Arial" w:cs="Arial"/>
          <w:sz w:val="20"/>
          <w:szCs w:val="20"/>
        </w:rPr>
        <w:t xml:space="preserve">The notification shall state where within the municipality copies of the Stormwater Management Permit may be examined or obtained and where information on the date, time, and location of the </w:t>
      </w:r>
      <w:r w:rsidR="00465243">
        <w:rPr>
          <w:rFonts w:ascii="Arial" w:hAnsi="Arial" w:cs="Arial"/>
          <w:sz w:val="20"/>
          <w:szCs w:val="20"/>
        </w:rPr>
        <w:t>P</w:t>
      </w:r>
      <w:r w:rsidR="00465243" w:rsidRPr="00D62CAA">
        <w:rPr>
          <w:rFonts w:ascii="Arial" w:hAnsi="Arial" w:cs="Arial"/>
          <w:sz w:val="20"/>
          <w:szCs w:val="20"/>
        </w:rPr>
        <w:t xml:space="preserve">ublic </w:t>
      </w:r>
      <w:r w:rsidR="00465243">
        <w:rPr>
          <w:rFonts w:ascii="Arial" w:hAnsi="Arial" w:cs="Arial"/>
          <w:sz w:val="20"/>
          <w:szCs w:val="20"/>
        </w:rPr>
        <w:t>H</w:t>
      </w:r>
      <w:r w:rsidR="00CB72E2" w:rsidRPr="00D62CAA">
        <w:rPr>
          <w:rFonts w:ascii="Arial" w:hAnsi="Arial" w:cs="Arial"/>
          <w:sz w:val="20"/>
          <w:szCs w:val="20"/>
        </w:rPr>
        <w:t xml:space="preserve">earing may be obtained. </w:t>
      </w:r>
      <w:r w:rsidRPr="00D62CAA">
        <w:rPr>
          <w:rFonts w:ascii="Arial" w:hAnsi="Arial" w:cs="Arial"/>
          <w:sz w:val="20"/>
          <w:szCs w:val="20"/>
        </w:rPr>
        <w:t xml:space="preserve">The applicant shall provide notification at the mailing addresses shown on the most recent applicable tax list from the municipal assessor. </w:t>
      </w:r>
      <w:r w:rsidR="00CB72E2" w:rsidRPr="00D62CAA">
        <w:rPr>
          <w:rFonts w:ascii="Arial" w:hAnsi="Arial" w:cs="Arial"/>
          <w:sz w:val="20"/>
          <w:szCs w:val="20"/>
        </w:rPr>
        <w:t xml:space="preserve">Mailing at least seven days prior to the </w:t>
      </w:r>
      <w:r w:rsidR="00465243">
        <w:rPr>
          <w:rFonts w:ascii="Arial" w:hAnsi="Arial" w:cs="Arial"/>
          <w:sz w:val="20"/>
          <w:szCs w:val="20"/>
        </w:rPr>
        <w:t>P</w:t>
      </w:r>
      <w:r w:rsidR="00CB72E2" w:rsidRPr="00D62CAA">
        <w:rPr>
          <w:rFonts w:ascii="Arial" w:hAnsi="Arial" w:cs="Arial"/>
          <w:sz w:val="20"/>
          <w:szCs w:val="20"/>
        </w:rPr>
        <w:t xml:space="preserve">ublic </w:t>
      </w:r>
      <w:r w:rsidR="00465243">
        <w:rPr>
          <w:rFonts w:ascii="Arial" w:hAnsi="Arial" w:cs="Arial"/>
          <w:sz w:val="20"/>
          <w:szCs w:val="20"/>
        </w:rPr>
        <w:t>H</w:t>
      </w:r>
      <w:r w:rsidR="00CB72E2" w:rsidRPr="00D62CAA">
        <w:rPr>
          <w:rFonts w:ascii="Arial" w:hAnsi="Arial" w:cs="Arial"/>
          <w:sz w:val="20"/>
          <w:szCs w:val="20"/>
        </w:rPr>
        <w:t xml:space="preserve">earing shall constitute timely notice. </w:t>
      </w:r>
      <w:r w:rsidRPr="00D62CAA">
        <w:rPr>
          <w:rFonts w:ascii="Arial" w:hAnsi="Arial" w:cs="Arial"/>
          <w:sz w:val="20"/>
          <w:szCs w:val="20"/>
        </w:rPr>
        <w:t xml:space="preserve">The applicant shall submit the return receipts from the </w:t>
      </w:r>
      <w:r w:rsidR="00990F82">
        <w:rPr>
          <w:rFonts w:ascii="Arial" w:hAnsi="Arial" w:cs="Arial"/>
          <w:sz w:val="20"/>
          <w:szCs w:val="20"/>
        </w:rPr>
        <w:t>C</w:t>
      </w:r>
      <w:r w:rsidRPr="00D62CAA">
        <w:rPr>
          <w:rFonts w:ascii="Arial" w:hAnsi="Arial" w:cs="Arial"/>
          <w:sz w:val="20"/>
          <w:szCs w:val="20"/>
        </w:rPr>
        <w:t xml:space="preserve">ertified </w:t>
      </w:r>
      <w:r w:rsidR="00990F82">
        <w:rPr>
          <w:rFonts w:ascii="Arial" w:hAnsi="Arial" w:cs="Arial"/>
          <w:sz w:val="20"/>
          <w:szCs w:val="20"/>
        </w:rPr>
        <w:t>L</w:t>
      </w:r>
      <w:r w:rsidRPr="00D62CAA">
        <w:rPr>
          <w:rFonts w:ascii="Arial" w:hAnsi="Arial" w:cs="Arial"/>
          <w:sz w:val="20"/>
          <w:szCs w:val="20"/>
        </w:rPr>
        <w:t xml:space="preserve">etters or </w:t>
      </w:r>
      <w:r w:rsidR="00990F82">
        <w:rPr>
          <w:rFonts w:ascii="Arial" w:hAnsi="Arial" w:cs="Arial"/>
          <w:sz w:val="20"/>
          <w:szCs w:val="20"/>
        </w:rPr>
        <w:t>C</w:t>
      </w:r>
      <w:r w:rsidRPr="00D62CAA">
        <w:rPr>
          <w:rFonts w:ascii="Arial" w:hAnsi="Arial" w:cs="Arial"/>
          <w:sz w:val="20"/>
          <w:szCs w:val="20"/>
        </w:rPr>
        <w:t xml:space="preserve">ertificates of </w:t>
      </w:r>
      <w:r w:rsidR="00990F82">
        <w:rPr>
          <w:rFonts w:ascii="Arial" w:hAnsi="Arial" w:cs="Arial"/>
          <w:sz w:val="20"/>
          <w:szCs w:val="20"/>
        </w:rPr>
        <w:t>M</w:t>
      </w:r>
      <w:r w:rsidRPr="00D62CAA">
        <w:rPr>
          <w:rFonts w:ascii="Arial" w:hAnsi="Arial" w:cs="Arial"/>
          <w:sz w:val="20"/>
          <w:szCs w:val="20"/>
        </w:rPr>
        <w:t>ailing to the Commission as proof of notification.</w:t>
      </w:r>
    </w:p>
    <w:p w14:paraId="374A0BE1" w14:textId="77777777" w:rsidR="00AE36B0" w:rsidRPr="00D62CAA" w:rsidRDefault="00AE36B0" w:rsidP="00631099">
      <w:pPr>
        <w:autoSpaceDE w:val="0"/>
        <w:autoSpaceDN w:val="0"/>
        <w:adjustRightInd w:val="0"/>
        <w:spacing w:after="0" w:line="240" w:lineRule="auto"/>
        <w:rPr>
          <w:rFonts w:ascii="Arial" w:hAnsi="Arial" w:cs="Arial"/>
          <w:sz w:val="20"/>
          <w:szCs w:val="20"/>
        </w:rPr>
      </w:pPr>
    </w:p>
    <w:p w14:paraId="285BE9C3" w14:textId="138E3703" w:rsidR="003B77AF" w:rsidRPr="00D62CAA" w:rsidRDefault="00AE36B0" w:rsidP="00631099">
      <w:pPr>
        <w:pStyle w:val="Default"/>
        <w:tabs>
          <w:tab w:val="left" w:pos="1080"/>
        </w:tabs>
        <w:spacing w:after="240"/>
        <w:ind w:left="1080" w:hanging="360"/>
        <w:rPr>
          <w:color w:val="auto"/>
          <w:sz w:val="20"/>
          <w:szCs w:val="20"/>
        </w:rPr>
      </w:pPr>
      <w:r w:rsidRPr="00D62CAA">
        <w:rPr>
          <w:color w:val="auto"/>
          <w:sz w:val="20"/>
          <w:szCs w:val="20"/>
        </w:rPr>
        <w:t>2.</w:t>
      </w:r>
      <w:r w:rsidRPr="00D62CAA">
        <w:rPr>
          <w:color w:val="auto"/>
          <w:sz w:val="20"/>
          <w:szCs w:val="20"/>
        </w:rPr>
        <w:tab/>
      </w:r>
      <w:r w:rsidR="004326B9" w:rsidRPr="00D62CAA">
        <w:rPr>
          <w:color w:val="auto"/>
          <w:sz w:val="20"/>
          <w:szCs w:val="20"/>
        </w:rPr>
        <w:t xml:space="preserve">The Commission will place a legal notification of the </w:t>
      </w:r>
      <w:r w:rsidR="00465243">
        <w:rPr>
          <w:color w:val="auto"/>
          <w:sz w:val="20"/>
          <w:szCs w:val="20"/>
        </w:rPr>
        <w:t>P</w:t>
      </w:r>
      <w:r w:rsidR="00465243" w:rsidRPr="00D62CAA">
        <w:rPr>
          <w:color w:val="auto"/>
          <w:sz w:val="20"/>
          <w:szCs w:val="20"/>
        </w:rPr>
        <w:t xml:space="preserve">ublic </w:t>
      </w:r>
      <w:r w:rsidR="00465243">
        <w:rPr>
          <w:color w:val="auto"/>
          <w:sz w:val="20"/>
          <w:szCs w:val="20"/>
        </w:rPr>
        <w:t>H</w:t>
      </w:r>
      <w:r w:rsidR="00465243" w:rsidRPr="00D62CAA">
        <w:rPr>
          <w:color w:val="auto"/>
          <w:sz w:val="20"/>
          <w:szCs w:val="20"/>
        </w:rPr>
        <w:t xml:space="preserve">earing </w:t>
      </w:r>
      <w:r w:rsidR="004326B9" w:rsidRPr="00D62CAA">
        <w:rPr>
          <w:color w:val="auto"/>
          <w:sz w:val="20"/>
          <w:szCs w:val="20"/>
        </w:rPr>
        <w:t>in the local daily newspaper.  The applicant shall be billed directly for the cost of the legal notice.</w:t>
      </w:r>
    </w:p>
    <w:p w14:paraId="11043254" w14:textId="093CE6E8" w:rsidR="004326B9" w:rsidRPr="00D62CAA" w:rsidRDefault="00AE36B0" w:rsidP="00631099">
      <w:pPr>
        <w:pStyle w:val="Default"/>
        <w:tabs>
          <w:tab w:val="left" w:pos="1080"/>
        </w:tabs>
        <w:spacing w:after="240"/>
        <w:ind w:left="1080" w:hanging="360"/>
        <w:rPr>
          <w:color w:val="auto"/>
          <w:sz w:val="20"/>
          <w:szCs w:val="20"/>
        </w:rPr>
      </w:pPr>
      <w:r w:rsidRPr="00D62CAA">
        <w:rPr>
          <w:color w:val="auto"/>
          <w:sz w:val="20"/>
          <w:szCs w:val="20"/>
        </w:rPr>
        <w:t>3.</w:t>
      </w:r>
      <w:r w:rsidRPr="00D62CAA">
        <w:rPr>
          <w:color w:val="auto"/>
          <w:sz w:val="20"/>
          <w:szCs w:val="20"/>
        </w:rPr>
        <w:tab/>
      </w:r>
      <w:r w:rsidR="004326B9" w:rsidRPr="00D62CAA">
        <w:rPr>
          <w:color w:val="auto"/>
          <w:sz w:val="20"/>
          <w:szCs w:val="20"/>
        </w:rPr>
        <w:t xml:space="preserve">Re-notification of abutters and re-advertisement in the newspaper will not be required for cases where a </w:t>
      </w:r>
      <w:r w:rsidR="00465243">
        <w:rPr>
          <w:color w:val="auto"/>
          <w:sz w:val="20"/>
          <w:szCs w:val="20"/>
        </w:rPr>
        <w:t>P</w:t>
      </w:r>
      <w:r w:rsidR="00465243" w:rsidRPr="00D62CAA">
        <w:rPr>
          <w:color w:val="auto"/>
          <w:sz w:val="20"/>
          <w:szCs w:val="20"/>
        </w:rPr>
        <w:t xml:space="preserve">ublic </w:t>
      </w:r>
      <w:r w:rsidR="00465243">
        <w:rPr>
          <w:color w:val="auto"/>
          <w:sz w:val="20"/>
          <w:szCs w:val="20"/>
        </w:rPr>
        <w:t>H</w:t>
      </w:r>
      <w:r w:rsidR="00465243" w:rsidRPr="00D62CAA">
        <w:rPr>
          <w:color w:val="auto"/>
          <w:sz w:val="20"/>
          <w:szCs w:val="20"/>
        </w:rPr>
        <w:t xml:space="preserve">earing </w:t>
      </w:r>
      <w:r w:rsidR="004326B9" w:rsidRPr="00D62CAA">
        <w:rPr>
          <w:color w:val="auto"/>
          <w:sz w:val="20"/>
          <w:szCs w:val="20"/>
        </w:rPr>
        <w:t>is opened and continued to a later meeting date.  Re-notification will also not be required in cases where a meeting is postponed due to a lack of a voting quorum or inclement weather.</w:t>
      </w:r>
    </w:p>
    <w:p w14:paraId="57264155" w14:textId="1D6CFA2A" w:rsidR="00892257" w:rsidRDefault="003B77AF" w:rsidP="00625091">
      <w:pPr>
        <w:pStyle w:val="Default"/>
        <w:spacing w:after="240"/>
        <w:ind w:left="720" w:hanging="360"/>
        <w:rPr>
          <w:sz w:val="20"/>
          <w:szCs w:val="20"/>
        </w:rPr>
      </w:pPr>
      <w:r w:rsidRPr="006D48E5">
        <w:rPr>
          <w:b/>
          <w:bCs/>
          <w:color w:val="auto"/>
          <w:sz w:val="20"/>
          <w:szCs w:val="20"/>
        </w:rPr>
        <w:t>C</w:t>
      </w:r>
      <w:r w:rsidR="0090706D" w:rsidRPr="006D48E5">
        <w:rPr>
          <w:bCs/>
          <w:color w:val="auto"/>
          <w:sz w:val="20"/>
          <w:szCs w:val="20"/>
        </w:rPr>
        <w:t>.</w:t>
      </w:r>
      <w:r w:rsidR="00892257" w:rsidRPr="00D62CAA">
        <w:rPr>
          <w:b/>
          <w:bCs/>
          <w:color w:val="auto"/>
          <w:sz w:val="20"/>
          <w:szCs w:val="20"/>
        </w:rPr>
        <w:t xml:space="preserve"> </w:t>
      </w:r>
      <w:r w:rsidR="00687CA6" w:rsidRPr="00D62CAA">
        <w:rPr>
          <w:b/>
          <w:bCs/>
          <w:color w:val="auto"/>
          <w:sz w:val="20"/>
          <w:szCs w:val="20"/>
        </w:rPr>
        <w:tab/>
      </w:r>
      <w:r w:rsidR="00892257" w:rsidRPr="00D62CAA">
        <w:rPr>
          <w:bCs/>
          <w:color w:val="auto"/>
          <w:sz w:val="20"/>
          <w:szCs w:val="20"/>
        </w:rPr>
        <w:t>Entry</w:t>
      </w:r>
      <w:r w:rsidR="00625091">
        <w:rPr>
          <w:bCs/>
          <w:color w:val="auto"/>
          <w:sz w:val="20"/>
          <w:szCs w:val="20"/>
        </w:rPr>
        <w:t>. F</w:t>
      </w:r>
      <w:r w:rsidR="00892257" w:rsidRPr="00D62CAA">
        <w:rPr>
          <w:color w:val="auto"/>
          <w:sz w:val="20"/>
          <w:szCs w:val="20"/>
        </w:rPr>
        <w:t xml:space="preserve">iling an application for a permit grants the </w:t>
      </w:r>
      <w:r w:rsidR="00507EC4" w:rsidRPr="00D62CAA">
        <w:rPr>
          <w:color w:val="auto"/>
          <w:sz w:val="20"/>
          <w:szCs w:val="20"/>
        </w:rPr>
        <w:t>Conservation Commission</w:t>
      </w:r>
      <w:r w:rsidR="00892257" w:rsidRPr="00D62CAA">
        <w:rPr>
          <w:color w:val="auto"/>
          <w:sz w:val="20"/>
          <w:szCs w:val="20"/>
        </w:rPr>
        <w:t xml:space="preserve">, its </w:t>
      </w:r>
      <w:r w:rsidR="0030526E" w:rsidRPr="00D62CAA">
        <w:rPr>
          <w:color w:val="auto"/>
          <w:sz w:val="20"/>
          <w:szCs w:val="20"/>
        </w:rPr>
        <w:t>Stormwater Officer</w:t>
      </w:r>
      <w:r w:rsidR="00892257" w:rsidRPr="00D62CAA">
        <w:rPr>
          <w:color w:val="auto"/>
          <w:sz w:val="20"/>
          <w:szCs w:val="20"/>
        </w:rPr>
        <w:t xml:space="preserve">, or designee as specified in these </w:t>
      </w:r>
      <w:r w:rsidR="00687CA6" w:rsidRPr="00D62CAA">
        <w:rPr>
          <w:color w:val="auto"/>
          <w:sz w:val="20"/>
          <w:szCs w:val="20"/>
        </w:rPr>
        <w:t xml:space="preserve">Rules and </w:t>
      </w:r>
      <w:r w:rsidR="00892257" w:rsidRPr="00D62CAA">
        <w:rPr>
          <w:color w:val="auto"/>
          <w:sz w:val="20"/>
          <w:szCs w:val="20"/>
        </w:rPr>
        <w:t xml:space="preserve">Regulations, permission </w:t>
      </w:r>
      <w:r w:rsidR="00892257" w:rsidRPr="000C49F5">
        <w:rPr>
          <w:sz w:val="20"/>
          <w:szCs w:val="20"/>
        </w:rPr>
        <w:t xml:space="preserve">to enter the site </w:t>
      </w:r>
      <w:r w:rsidR="00BE6272">
        <w:rPr>
          <w:sz w:val="20"/>
          <w:szCs w:val="20"/>
        </w:rPr>
        <w:t xml:space="preserve">until a Stormwater Certificate of Compliance is issued </w:t>
      </w:r>
      <w:r w:rsidR="00892257" w:rsidRPr="000C49F5">
        <w:rPr>
          <w:sz w:val="20"/>
          <w:szCs w:val="20"/>
        </w:rPr>
        <w:t xml:space="preserve">to verify the information in the application and to inspect for compliance with the resulting permit. </w:t>
      </w:r>
    </w:p>
    <w:p w14:paraId="71A536F0" w14:textId="5FAE622F" w:rsidR="00687CA6" w:rsidRPr="000C49F5" w:rsidRDefault="003B77AF" w:rsidP="00391728">
      <w:pPr>
        <w:pStyle w:val="Default"/>
        <w:spacing w:after="240"/>
        <w:ind w:left="720" w:hanging="360"/>
        <w:rPr>
          <w:sz w:val="20"/>
          <w:szCs w:val="20"/>
        </w:rPr>
      </w:pPr>
      <w:r>
        <w:rPr>
          <w:b/>
          <w:bCs/>
          <w:sz w:val="20"/>
          <w:szCs w:val="20"/>
        </w:rPr>
        <w:t>D</w:t>
      </w:r>
      <w:r w:rsidR="0090706D">
        <w:rPr>
          <w:b/>
          <w:bCs/>
          <w:sz w:val="20"/>
          <w:szCs w:val="20"/>
        </w:rPr>
        <w:t>.</w:t>
      </w:r>
      <w:r w:rsidR="0090706D">
        <w:rPr>
          <w:b/>
          <w:bCs/>
          <w:sz w:val="20"/>
          <w:szCs w:val="20"/>
        </w:rPr>
        <w:tab/>
      </w:r>
      <w:r w:rsidR="00687CA6" w:rsidRPr="000C49F5">
        <w:rPr>
          <w:b/>
          <w:bCs/>
          <w:sz w:val="20"/>
          <w:szCs w:val="20"/>
        </w:rPr>
        <w:t xml:space="preserve"> </w:t>
      </w:r>
      <w:r w:rsidR="00687CA6" w:rsidRPr="00687CA6">
        <w:rPr>
          <w:bCs/>
          <w:sz w:val="20"/>
          <w:szCs w:val="20"/>
        </w:rPr>
        <w:t xml:space="preserve">Minor Stormwater </w:t>
      </w:r>
      <w:r w:rsidR="00E4392C">
        <w:rPr>
          <w:bCs/>
          <w:sz w:val="20"/>
          <w:szCs w:val="20"/>
        </w:rPr>
        <w:t xml:space="preserve">Management </w:t>
      </w:r>
      <w:r w:rsidR="00687CA6" w:rsidRPr="00687CA6">
        <w:rPr>
          <w:bCs/>
          <w:sz w:val="20"/>
          <w:szCs w:val="20"/>
        </w:rPr>
        <w:t>Permit Approval Process</w:t>
      </w:r>
      <w:r w:rsidR="00687CA6" w:rsidRPr="000C49F5">
        <w:rPr>
          <w:b/>
          <w:bCs/>
          <w:sz w:val="20"/>
          <w:szCs w:val="20"/>
        </w:rPr>
        <w:t xml:space="preserve"> </w:t>
      </w:r>
    </w:p>
    <w:p w14:paraId="6A3985F4" w14:textId="010E5ABB" w:rsidR="00687CA6" w:rsidRPr="000C49F5" w:rsidRDefault="00687CA6" w:rsidP="00391728">
      <w:pPr>
        <w:spacing w:after="240" w:line="240" w:lineRule="auto"/>
        <w:ind w:left="1080" w:hanging="360"/>
        <w:rPr>
          <w:rFonts w:ascii="Arial" w:hAnsi="Arial" w:cs="Arial"/>
          <w:sz w:val="20"/>
          <w:szCs w:val="20"/>
        </w:rPr>
      </w:pPr>
      <w:r w:rsidRPr="000C49F5">
        <w:rPr>
          <w:rFonts w:ascii="Arial" w:hAnsi="Arial" w:cs="Arial"/>
          <w:sz w:val="20"/>
          <w:szCs w:val="20"/>
        </w:rPr>
        <w:t xml:space="preserve">1. </w:t>
      </w:r>
      <w:r w:rsidR="0090706D">
        <w:rPr>
          <w:rFonts w:ascii="Arial" w:hAnsi="Arial" w:cs="Arial"/>
          <w:sz w:val="20"/>
          <w:szCs w:val="20"/>
        </w:rPr>
        <w:tab/>
      </w:r>
      <w:r w:rsidRPr="000C49F5">
        <w:rPr>
          <w:rFonts w:ascii="Arial" w:hAnsi="Arial" w:cs="Arial"/>
          <w:sz w:val="20"/>
          <w:szCs w:val="20"/>
        </w:rPr>
        <w:t xml:space="preserve">Action by </w:t>
      </w:r>
      <w:r w:rsidR="009C5720">
        <w:rPr>
          <w:rFonts w:ascii="Arial" w:hAnsi="Arial" w:cs="Arial"/>
          <w:sz w:val="20"/>
          <w:szCs w:val="20"/>
        </w:rPr>
        <w:t>Stormwater Officer</w:t>
      </w:r>
    </w:p>
    <w:p w14:paraId="3BD4C9B7" w14:textId="493BA2F5" w:rsidR="00687CA6" w:rsidRPr="000C49F5" w:rsidRDefault="0090706D" w:rsidP="0090706D">
      <w:pPr>
        <w:pStyle w:val="Default"/>
        <w:spacing w:after="240"/>
        <w:ind w:left="1440" w:hanging="360"/>
        <w:rPr>
          <w:sz w:val="20"/>
          <w:szCs w:val="20"/>
        </w:rPr>
      </w:pPr>
      <w:r>
        <w:rPr>
          <w:sz w:val="20"/>
          <w:szCs w:val="20"/>
        </w:rPr>
        <w:t>a</w:t>
      </w:r>
      <w:r w:rsidR="00E4392C">
        <w:rPr>
          <w:sz w:val="20"/>
          <w:szCs w:val="20"/>
        </w:rPr>
        <w:t>)</w:t>
      </w:r>
      <w:r w:rsidR="00687CA6">
        <w:rPr>
          <w:sz w:val="20"/>
          <w:szCs w:val="20"/>
        </w:rPr>
        <w:tab/>
      </w:r>
      <w:r w:rsidR="00687CA6" w:rsidRPr="000C49F5">
        <w:rPr>
          <w:sz w:val="20"/>
          <w:szCs w:val="20"/>
        </w:rPr>
        <w:t xml:space="preserve">Determination of Completeness: The </w:t>
      </w:r>
      <w:r w:rsidR="009C5720">
        <w:rPr>
          <w:sz w:val="20"/>
          <w:szCs w:val="20"/>
        </w:rPr>
        <w:t>Stormwater Officer</w:t>
      </w:r>
      <w:r w:rsidR="00687CA6">
        <w:rPr>
          <w:sz w:val="20"/>
          <w:szCs w:val="20"/>
        </w:rPr>
        <w:t xml:space="preserve"> </w:t>
      </w:r>
      <w:r w:rsidR="00687CA6" w:rsidRPr="000C49F5">
        <w:rPr>
          <w:sz w:val="20"/>
          <w:szCs w:val="20"/>
        </w:rPr>
        <w:t xml:space="preserve">shall review the </w:t>
      </w:r>
      <w:r w:rsidR="0027232F">
        <w:rPr>
          <w:sz w:val="20"/>
          <w:szCs w:val="20"/>
        </w:rPr>
        <w:t>Stormwater Management Permit A</w:t>
      </w:r>
      <w:r w:rsidR="00687CA6" w:rsidRPr="000C49F5">
        <w:rPr>
          <w:sz w:val="20"/>
          <w:szCs w:val="20"/>
        </w:rPr>
        <w:t xml:space="preserve">pplication </w:t>
      </w:r>
      <w:r w:rsidR="00625091">
        <w:rPr>
          <w:sz w:val="20"/>
          <w:szCs w:val="20"/>
        </w:rPr>
        <w:t xml:space="preserve">for completeness </w:t>
      </w:r>
      <w:r w:rsidR="00687CA6" w:rsidRPr="000C49F5">
        <w:rPr>
          <w:sz w:val="20"/>
          <w:szCs w:val="20"/>
        </w:rPr>
        <w:t xml:space="preserve">within </w:t>
      </w:r>
      <w:r w:rsidR="00A91799">
        <w:rPr>
          <w:sz w:val="20"/>
          <w:szCs w:val="20"/>
        </w:rPr>
        <w:t xml:space="preserve">ten </w:t>
      </w:r>
      <w:r w:rsidR="00FD44C0">
        <w:rPr>
          <w:sz w:val="20"/>
          <w:szCs w:val="20"/>
        </w:rPr>
        <w:t>(</w:t>
      </w:r>
      <w:r w:rsidR="00A91799">
        <w:rPr>
          <w:sz w:val="20"/>
          <w:szCs w:val="20"/>
        </w:rPr>
        <w:t>10</w:t>
      </w:r>
      <w:r w:rsidR="00FD44C0">
        <w:rPr>
          <w:sz w:val="20"/>
          <w:szCs w:val="20"/>
        </w:rPr>
        <w:t>)</w:t>
      </w:r>
      <w:r w:rsidR="00FD44C0" w:rsidRPr="000C49F5">
        <w:rPr>
          <w:sz w:val="20"/>
          <w:szCs w:val="20"/>
        </w:rPr>
        <w:t xml:space="preserve"> </w:t>
      </w:r>
      <w:r w:rsidR="00687CA6" w:rsidRPr="000C49F5">
        <w:rPr>
          <w:sz w:val="20"/>
          <w:szCs w:val="20"/>
        </w:rPr>
        <w:t xml:space="preserve">business days. </w:t>
      </w:r>
    </w:p>
    <w:p w14:paraId="6D4B56C8" w14:textId="10D90291" w:rsidR="00687CA6" w:rsidRPr="000C49F5" w:rsidRDefault="0090706D" w:rsidP="0090706D">
      <w:pPr>
        <w:pStyle w:val="Default"/>
        <w:spacing w:after="240"/>
        <w:ind w:left="1440" w:hanging="360"/>
        <w:rPr>
          <w:sz w:val="20"/>
          <w:szCs w:val="20"/>
        </w:rPr>
      </w:pPr>
      <w:r>
        <w:rPr>
          <w:sz w:val="20"/>
          <w:szCs w:val="20"/>
        </w:rPr>
        <w:t>b</w:t>
      </w:r>
      <w:r w:rsidR="00E4392C">
        <w:rPr>
          <w:sz w:val="20"/>
          <w:szCs w:val="20"/>
        </w:rPr>
        <w:t>)</w:t>
      </w:r>
      <w:r w:rsidR="00687CA6" w:rsidRPr="000C49F5">
        <w:rPr>
          <w:sz w:val="20"/>
          <w:szCs w:val="20"/>
        </w:rPr>
        <w:t xml:space="preserve"> </w:t>
      </w:r>
      <w:r w:rsidR="00687CA6">
        <w:rPr>
          <w:sz w:val="20"/>
          <w:szCs w:val="20"/>
        </w:rPr>
        <w:tab/>
      </w:r>
      <w:r w:rsidR="00687CA6" w:rsidRPr="000C49F5">
        <w:rPr>
          <w:sz w:val="20"/>
          <w:szCs w:val="20"/>
        </w:rPr>
        <w:t xml:space="preserve">Incomplete Applications: If the </w:t>
      </w:r>
      <w:r w:rsidR="009C5720">
        <w:rPr>
          <w:sz w:val="20"/>
          <w:szCs w:val="20"/>
        </w:rPr>
        <w:t>Stormwater Officer</w:t>
      </w:r>
      <w:r w:rsidR="00687CA6">
        <w:rPr>
          <w:sz w:val="20"/>
          <w:szCs w:val="20"/>
        </w:rPr>
        <w:t xml:space="preserve"> </w:t>
      </w:r>
      <w:r w:rsidR="00687CA6" w:rsidRPr="000C49F5">
        <w:rPr>
          <w:sz w:val="20"/>
          <w:szCs w:val="20"/>
        </w:rPr>
        <w:t xml:space="preserve">determines the application is incomplete, including insufficient information to describe the site, the work, or the effect of the work on water quality and volume, the </w:t>
      </w:r>
      <w:r w:rsidR="009C5720">
        <w:rPr>
          <w:sz w:val="20"/>
          <w:szCs w:val="20"/>
        </w:rPr>
        <w:t>Stormwater Officer</w:t>
      </w:r>
      <w:r w:rsidR="00687CA6" w:rsidRPr="000C49F5">
        <w:rPr>
          <w:sz w:val="20"/>
          <w:szCs w:val="20"/>
        </w:rPr>
        <w:t xml:space="preserve"> may require the submission of additional information and/or disapprove the application and deny the Permit. </w:t>
      </w:r>
    </w:p>
    <w:p w14:paraId="7E4D26AC" w14:textId="3B5F6F28" w:rsidR="00C5547C" w:rsidRPr="000C49F5" w:rsidRDefault="0090706D" w:rsidP="0090706D">
      <w:pPr>
        <w:pStyle w:val="Default"/>
        <w:spacing w:after="240"/>
        <w:ind w:left="1440" w:hanging="360"/>
        <w:rPr>
          <w:sz w:val="20"/>
          <w:szCs w:val="20"/>
        </w:rPr>
      </w:pPr>
      <w:r>
        <w:rPr>
          <w:sz w:val="20"/>
          <w:szCs w:val="20"/>
        </w:rPr>
        <w:lastRenderedPageBreak/>
        <w:t>c</w:t>
      </w:r>
      <w:r w:rsidR="00E4392C">
        <w:rPr>
          <w:sz w:val="20"/>
          <w:szCs w:val="20"/>
        </w:rPr>
        <w:t>)</w:t>
      </w:r>
      <w:r w:rsidR="00C5547C" w:rsidRPr="000C49F5">
        <w:rPr>
          <w:sz w:val="20"/>
          <w:szCs w:val="20"/>
        </w:rPr>
        <w:t xml:space="preserve"> </w:t>
      </w:r>
      <w:r w:rsidR="00C5547C">
        <w:rPr>
          <w:sz w:val="20"/>
          <w:szCs w:val="20"/>
        </w:rPr>
        <w:tab/>
      </w:r>
      <w:r w:rsidR="00C5547C" w:rsidRPr="000C49F5">
        <w:rPr>
          <w:sz w:val="20"/>
          <w:szCs w:val="20"/>
        </w:rPr>
        <w:t xml:space="preserve">Complete Applications. Each application for a </w:t>
      </w:r>
      <w:r w:rsidR="00C5547C">
        <w:rPr>
          <w:sz w:val="20"/>
          <w:szCs w:val="20"/>
        </w:rPr>
        <w:t xml:space="preserve">Minor </w:t>
      </w:r>
      <w:r w:rsidR="00C5547C" w:rsidRPr="000C49F5">
        <w:rPr>
          <w:sz w:val="20"/>
          <w:szCs w:val="20"/>
        </w:rPr>
        <w:t xml:space="preserve">Stormwater Management Permit </w:t>
      </w:r>
      <w:r w:rsidR="0027232F">
        <w:rPr>
          <w:sz w:val="20"/>
          <w:szCs w:val="20"/>
        </w:rPr>
        <w:t xml:space="preserve">Application </w:t>
      </w:r>
      <w:r w:rsidR="00C5547C" w:rsidRPr="000C49F5">
        <w:rPr>
          <w:sz w:val="20"/>
          <w:szCs w:val="20"/>
        </w:rPr>
        <w:t>that is determined to be a complete shall be reviewed by the</w:t>
      </w:r>
      <w:r w:rsidR="009C5720">
        <w:rPr>
          <w:sz w:val="20"/>
          <w:szCs w:val="20"/>
        </w:rPr>
        <w:t xml:space="preserve"> Stormwater Officer</w:t>
      </w:r>
      <w:r w:rsidR="00C5547C">
        <w:rPr>
          <w:sz w:val="20"/>
          <w:szCs w:val="20"/>
        </w:rPr>
        <w:t xml:space="preserve">. </w:t>
      </w:r>
      <w:r w:rsidR="00C5547C" w:rsidRPr="000C49F5">
        <w:rPr>
          <w:sz w:val="20"/>
          <w:szCs w:val="20"/>
        </w:rPr>
        <w:t xml:space="preserve">The application shall be acted upon within </w:t>
      </w:r>
      <w:r w:rsidR="00D220D9">
        <w:rPr>
          <w:sz w:val="20"/>
          <w:szCs w:val="20"/>
        </w:rPr>
        <w:t>ten</w:t>
      </w:r>
      <w:r w:rsidR="00725554">
        <w:rPr>
          <w:sz w:val="20"/>
          <w:szCs w:val="20"/>
        </w:rPr>
        <w:t xml:space="preserve"> </w:t>
      </w:r>
      <w:r w:rsidR="00D220D9">
        <w:rPr>
          <w:sz w:val="20"/>
          <w:szCs w:val="20"/>
        </w:rPr>
        <w:t>(10</w:t>
      </w:r>
      <w:r w:rsidR="0027232F">
        <w:rPr>
          <w:sz w:val="20"/>
          <w:szCs w:val="20"/>
        </w:rPr>
        <w:t>)</w:t>
      </w:r>
      <w:r w:rsidR="00C5547C">
        <w:rPr>
          <w:sz w:val="20"/>
          <w:szCs w:val="20"/>
        </w:rPr>
        <w:t xml:space="preserve"> </w:t>
      </w:r>
      <w:r w:rsidR="00793663">
        <w:rPr>
          <w:sz w:val="20"/>
          <w:szCs w:val="20"/>
        </w:rPr>
        <w:t xml:space="preserve">business </w:t>
      </w:r>
      <w:r w:rsidR="00C5547C" w:rsidRPr="000C49F5">
        <w:rPr>
          <w:sz w:val="20"/>
          <w:szCs w:val="20"/>
        </w:rPr>
        <w:t xml:space="preserve">days of the date </w:t>
      </w:r>
      <w:r w:rsidR="00A91799">
        <w:rPr>
          <w:sz w:val="20"/>
          <w:szCs w:val="20"/>
        </w:rPr>
        <w:t>that the Stormwater Officer</w:t>
      </w:r>
      <w:r w:rsidR="00A91799" w:rsidRPr="000C49F5" w:rsidDel="00A91799">
        <w:rPr>
          <w:sz w:val="20"/>
          <w:szCs w:val="20"/>
        </w:rPr>
        <w:t xml:space="preserve"> </w:t>
      </w:r>
      <w:r w:rsidR="00A91799">
        <w:rPr>
          <w:sz w:val="20"/>
          <w:szCs w:val="20"/>
        </w:rPr>
        <w:t xml:space="preserve">determines that the application is complete, </w:t>
      </w:r>
      <w:r w:rsidR="00C5547C" w:rsidRPr="000C49F5">
        <w:rPr>
          <w:sz w:val="20"/>
          <w:szCs w:val="20"/>
        </w:rPr>
        <w:t xml:space="preserve">unless such application has been withdrawn from consideration. The </w:t>
      </w:r>
      <w:r w:rsidR="009C5720">
        <w:rPr>
          <w:sz w:val="20"/>
          <w:szCs w:val="20"/>
        </w:rPr>
        <w:t>Stormwater Officer</w:t>
      </w:r>
      <w:r w:rsidR="00C5547C">
        <w:rPr>
          <w:sz w:val="20"/>
          <w:szCs w:val="20"/>
        </w:rPr>
        <w:t xml:space="preserve"> </w:t>
      </w:r>
      <w:r w:rsidR="00C5547C" w:rsidRPr="000C49F5">
        <w:rPr>
          <w:sz w:val="20"/>
          <w:szCs w:val="20"/>
        </w:rPr>
        <w:t xml:space="preserve">may: </w:t>
      </w:r>
    </w:p>
    <w:p w14:paraId="70D1839A" w14:textId="209430CF" w:rsidR="00C5547C" w:rsidRPr="000C49F5" w:rsidRDefault="00E4392C" w:rsidP="00E4392C">
      <w:pPr>
        <w:pStyle w:val="Default"/>
        <w:spacing w:after="240"/>
        <w:ind w:left="1800" w:hanging="360"/>
        <w:rPr>
          <w:sz w:val="20"/>
          <w:szCs w:val="20"/>
        </w:rPr>
      </w:pPr>
      <w:r>
        <w:rPr>
          <w:sz w:val="20"/>
          <w:szCs w:val="20"/>
        </w:rPr>
        <w:t>(1)</w:t>
      </w:r>
      <w:r w:rsidR="00C5547C" w:rsidRPr="000C49F5">
        <w:rPr>
          <w:sz w:val="20"/>
          <w:szCs w:val="20"/>
        </w:rPr>
        <w:t xml:space="preserve"> </w:t>
      </w:r>
      <w:r w:rsidR="001B4451">
        <w:rPr>
          <w:sz w:val="20"/>
          <w:szCs w:val="20"/>
        </w:rPr>
        <w:tab/>
      </w:r>
      <w:r w:rsidR="00C5547C" w:rsidRPr="000C49F5">
        <w:rPr>
          <w:sz w:val="20"/>
          <w:szCs w:val="20"/>
        </w:rPr>
        <w:t xml:space="preserve">Approve the Permit Application upon finding that the proposed plan will protect water resources and meets the objectives and requirements of </w:t>
      </w:r>
      <w:r w:rsidR="00C5547C">
        <w:rPr>
          <w:sz w:val="20"/>
          <w:szCs w:val="20"/>
        </w:rPr>
        <w:t>the Stormwater Management By-Law</w:t>
      </w:r>
      <w:r w:rsidR="00793663">
        <w:rPr>
          <w:sz w:val="20"/>
          <w:szCs w:val="20"/>
        </w:rPr>
        <w:t>;</w:t>
      </w:r>
      <w:r w:rsidR="00C5547C" w:rsidRPr="000C49F5">
        <w:rPr>
          <w:sz w:val="20"/>
          <w:szCs w:val="20"/>
        </w:rPr>
        <w:t xml:space="preserve"> </w:t>
      </w:r>
    </w:p>
    <w:p w14:paraId="30B2932C" w14:textId="40D9D4F4" w:rsidR="00C5547C" w:rsidRPr="000C49F5" w:rsidRDefault="00E4392C" w:rsidP="00E4392C">
      <w:pPr>
        <w:pStyle w:val="Default"/>
        <w:spacing w:after="240"/>
        <w:ind w:left="1800" w:hanging="360"/>
        <w:rPr>
          <w:sz w:val="20"/>
          <w:szCs w:val="20"/>
        </w:rPr>
      </w:pPr>
      <w:r>
        <w:rPr>
          <w:sz w:val="20"/>
          <w:szCs w:val="20"/>
        </w:rPr>
        <w:t>(2)</w:t>
      </w:r>
      <w:r w:rsidR="00C5547C" w:rsidRPr="000C49F5">
        <w:rPr>
          <w:sz w:val="20"/>
          <w:szCs w:val="20"/>
        </w:rPr>
        <w:t xml:space="preserve"> </w:t>
      </w:r>
      <w:r w:rsidR="001B4451">
        <w:rPr>
          <w:sz w:val="20"/>
          <w:szCs w:val="20"/>
        </w:rPr>
        <w:tab/>
      </w:r>
      <w:r w:rsidR="00C5547C" w:rsidRPr="000C49F5">
        <w:rPr>
          <w:sz w:val="20"/>
          <w:szCs w:val="20"/>
        </w:rPr>
        <w:t>Approve the Permit Application with conditions, modifications or restrictions that are required to ensure that the project will protect water resources and meets the objectives and re</w:t>
      </w:r>
      <w:r w:rsidR="00C5547C">
        <w:rPr>
          <w:sz w:val="20"/>
          <w:szCs w:val="20"/>
        </w:rPr>
        <w:t>quirements of the Stormwater Management By-Law</w:t>
      </w:r>
      <w:r w:rsidR="00C5547C" w:rsidRPr="000C49F5">
        <w:rPr>
          <w:sz w:val="20"/>
          <w:szCs w:val="20"/>
        </w:rPr>
        <w:t xml:space="preserve">; </w:t>
      </w:r>
    </w:p>
    <w:p w14:paraId="4DC4CBEF" w14:textId="14A3F485" w:rsidR="00C5547C" w:rsidRDefault="00E4392C" w:rsidP="00391728">
      <w:pPr>
        <w:pStyle w:val="Default"/>
        <w:spacing w:after="240"/>
        <w:ind w:left="1800" w:hanging="360"/>
        <w:rPr>
          <w:sz w:val="20"/>
          <w:szCs w:val="20"/>
        </w:rPr>
      </w:pPr>
      <w:r>
        <w:rPr>
          <w:sz w:val="20"/>
          <w:szCs w:val="20"/>
        </w:rPr>
        <w:t>(3)</w:t>
      </w:r>
      <w:r w:rsidR="008E4576">
        <w:rPr>
          <w:sz w:val="20"/>
          <w:szCs w:val="20"/>
        </w:rPr>
        <w:t xml:space="preserve"> </w:t>
      </w:r>
      <w:r w:rsidR="001B4451">
        <w:rPr>
          <w:sz w:val="20"/>
          <w:szCs w:val="20"/>
        </w:rPr>
        <w:tab/>
      </w:r>
      <w:r w:rsidR="009C5720">
        <w:rPr>
          <w:sz w:val="20"/>
          <w:szCs w:val="20"/>
        </w:rPr>
        <w:t>Deny the Perm</w:t>
      </w:r>
      <w:r w:rsidR="00C5547C" w:rsidRPr="000C49F5">
        <w:rPr>
          <w:sz w:val="20"/>
          <w:szCs w:val="20"/>
        </w:rPr>
        <w:t>it Application due to non-compliance with Design Standards</w:t>
      </w:r>
      <w:r w:rsidR="00B32DBB">
        <w:rPr>
          <w:sz w:val="20"/>
          <w:szCs w:val="20"/>
        </w:rPr>
        <w:t xml:space="preserve"> or insufficient information to make a determination</w:t>
      </w:r>
      <w:r w:rsidR="00793663">
        <w:rPr>
          <w:sz w:val="20"/>
          <w:szCs w:val="20"/>
        </w:rPr>
        <w:t>; or</w:t>
      </w:r>
      <w:r w:rsidR="0027232F">
        <w:rPr>
          <w:sz w:val="20"/>
          <w:szCs w:val="20"/>
        </w:rPr>
        <w:t>.</w:t>
      </w:r>
      <w:r w:rsidR="00C5547C" w:rsidRPr="000C49F5">
        <w:rPr>
          <w:sz w:val="20"/>
          <w:szCs w:val="20"/>
        </w:rPr>
        <w:t xml:space="preserve"> </w:t>
      </w:r>
    </w:p>
    <w:p w14:paraId="17EA5A63" w14:textId="491D6FA4" w:rsidR="00B32DBB" w:rsidRDefault="00E4392C" w:rsidP="00391728">
      <w:pPr>
        <w:pStyle w:val="Default"/>
        <w:spacing w:after="240"/>
        <w:ind w:left="1800" w:hanging="360"/>
        <w:rPr>
          <w:sz w:val="20"/>
          <w:szCs w:val="20"/>
        </w:rPr>
      </w:pPr>
      <w:r>
        <w:rPr>
          <w:sz w:val="20"/>
          <w:szCs w:val="20"/>
        </w:rPr>
        <w:t>(4)</w:t>
      </w:r>
      <w:r w:rsidR="0027232F">
        <w:rPr>
          <w:sz w:val="20"/>
          <w:szCs w:val="20"/>
        </w:rPr>
        <w:t xml:space="preserve"> </w:t>
      </w:r>
      <w:r w:rsidR="001B4451">
        <w:rPr>
          <w:sz w:val="20"/>
          <w:szCs w:val="20"/>
        </w:rPr>
        <w:tab/>
      </w:r>
      <w:r w:rsidR="008E4576">
        <w:rPr>
          <w:sz w:val="20"/>
          <w:szCs w:val="20"/>
        </w:rPr>
        <w:t xml:space="preserve">Determine that a </w:t>
      </w:r>
      <w:r w:rsidR="00400287">
        <w:rPr>
          <w:sz w:val="20"/>
          <w:szCs w:val="20"/>
        </w:rPr>
        <w:t>M</w:t>
      </w:r>
      <w:r w:rsidR="008E4576">
        <w:rPr>
          <w:sz w:val="20"/>
          <w:szCs w:val="20"/>
        </w:rPr>
        <w:t xml:space="preserve">inor </w:t>
      </w:r>
      <w:r w:rsidR="00400287">
        <w:rPr>
          <w:sz w:val="20"/>
          <w:szCs w:val="20"/>
        </w:rPr>
        <w:t>S</w:t>
      </w:r>
      <w:r w:rsidR="008E4576">
        <w:rPr>
          <w:sz w:val="20"/>
          <w:szCs w:val="20"/>
        </w:rPr>
        <w:t xml:space="preserve">tormwater </w:t>
      </w:r>
      <w:r w:rsidR="00400287">
        <w:rPr>
          <w:sz w:val="20"/>
          <w:szCs w:val="20"/>
        </w:rPr>
        <w:t>M</w:t>
      </w:r>
      <w:r w:rsidR="008E4576">
        <w:rPr>
          <w:sz w:val="20"/>
          <w:szCs w:val="20"/>
        </w:rPr>
        <w:t xml:space="preserve">anagement </w:t>
      </w:r>
      <w:r w:rsidR="00400287">
        <w:rPr>
          <w:sz w:val="20"/>
          <w:szCs w:val="20"/>
        </w:rPr>
        <w:t>P</w:t>
      </w:r>
      <w:r w:rsidR="008E4576">
        <w:rPr>
          <w:sz w:val="20"/>
          <w:szCs w:val="20"/>
        </w:rPr>
        <w:t xml:space="preserve">ermit is inappropriate and </w:t>
      </w:r>
      <w:r w:rsidR="003C3821">
        <w:rPr>
          <w:sz w:val="20"/>
          <w:szCs w:val="20"/>
        </w:rPr>
        <w:t>require the submission of a Major Stormwater Permit</w:t>
      </w:r>
      <w:r w:rsidR="008E4576">
        <w:rPr>
          <w:sz w:val="20"/>
          <w:szCs w:val="20"/>
        </w:rPr>
        <w:t xml:space="preserve">. </w:t>
      </w:r>
      <w:r w:rsidR="00B32DBB">
        <w:rPr>
          <w:sz w:val="20"/>
          <w:szCs w:val="20"/>
        </w:rPr>
        <w:t xml:space="preserve"> </w:t>
      </w:r>
    </w:p>
    <w:p w14:paraId="11D07E92" w14:textId="7BFAE322" w:rsidR="00C5547C" w:rsidRPr="000C49F5" w:rsidRDefault="0090706D" w:rsidP="0090706D">
      <w:pPr>
        <w:pStyle w:val="Default"/>
        <w:spacing w:after="240"/>
        <w:ind w:left="1440" w:hanging="360"/>
        <w:rPr>
          <w:sz w:val="20"/>
          <w:szCs w:val="20"/>
        </w:rPr>
      </w:pPr>
      <w:r>
        <w:rPr>
          <w:sz w:val="20"/>
          <w:szCs w:val="20"/>
        </w:rPr>
        <w:t>d</w:t>
      </w:r>
      <w:r w:rsidR="00E4392C">
        <w:rPr>
          <w:sz w:val="20"/>
          <w:szCs w:val="20"/>
        </w:rPr>
        <w:t>)</w:t>
      </w:r>
      <w:r w:rsidR="00C5547C" w:rsidRPr="000C49F5">
        <w:rPr>
          <w:sz w:val="20"/>
          <w:szCs w:val="20"/>
        </w:rPr>
        <w:t xml:space="preserve"> </w:t>
      </w:r>
      <w:r w:rsidR="00C5547C">
        <w:rPr>
          <w:sz w:val="20"/>
          <w:szCs w:val="20"/>
        </w:rPr>
        <w:tab/>
      </w:r>
      <w:r w:rsidR="00C5547C" w:rsidRPr="000C49F5">
        <w:rPr>
          <w:sz w:val="20"/>
          <w:szCs w:val="20"/>
        </w:rPr>
        <w:t xml:space="preserve">Applications not in compliance with Design Standards. </w:t>
      </w:r>
    </w:p>
    <w:p w14:paraId="06946C5A" w14:textId="326185B1" w:rsidR="00C5547C" w:rsidRPr="000C49F5" w:rsidRDefault="001B4451" w:rsidP="001B4451">
      <w:pPr>
        <w:pStyle w:val="Default"/>
        <w:spacing w:after="240"/>
        <w:ind w:left="1800" w:hanging="360"/>
        <w:rPr>
          <w:sz w:val="20"/>
          <w:szCs w:val="20"/>
        </w:rPr>
      </w:pPr>
      <w:r>
        <w:rPr>
          <w:sz w:val="20"/>
          <w:szCs w:val="20"/>
        </w:rPr>
        <w:t>(1)</w:t>
      </w:r>
      <w:r w:rsidR="00C5547C" w:rsidRPr="000C49F5">
        <w:rPr>
          <w:sz w:val="20"/>
          <w:szCs w:val="20"/>
        </w:rPr>
        <w:t xml:space="preserve"> </w:t>
      </w:r>
      <w:r>
        <w:rPr>
          <w:sz w:val="20"/>
          <w:szCs w:val="20"/>
        </w:rPr>
        <w:tab/>
      </w:r>
      <w:r w:rsidR="00C5547C" w:rsidRPr="000C49F5">
        <w:rPr>
          <w:sz w:val="20"/>
          <w:szCs w:val="20"/>
        </w:rPr>
        <w:t xml:space="preserve">For </w:t>
      </w:r>
      <w:r w:rsidR="00400287">
        <w:rPr>
          <w:sz w:val="20"/>
          <w:szCs w:val="20"/>
        </w:rPr>
        <w:t xml:space="preserve">Minor Stormwater Management Permit </w:t>
      </w:r>
      <w:r w:rsidR="00C5547C" w:rsidRPr="000C49F5">
        <w:rPr>
          <w:sz w:val="20"/>
          <w:szCs w:val="20"/>
        </w:rPr>
        <w:t xml:space="preserve">applications </w:t>
      </w:r>
      <w:r w:rsidR="00400287">
        <w:rPr>
          <w:sz w:val="20"/>
          <w:szCs w:val="20"/>
        </w:rPr>
        <w:t>for which</w:t>
      </w:r>
      <w:r w:rsidR="00400287" w:rsidRPr="000C49F5">
        <w:rPr>
          <w:sz w:val="20"/>
          <w:szCs w:val="20"/>
        </w:rPr>
        <w:t xml:space="preserve"> </w:t>
      </w:r>
      <w:r w:rsidR="00C5547C" w:rsidRPr="000C49F5">
        <w:rPr>
          <w:sz w:val="20"/>
          <w:szCs w:val="20"/>
        </w:rPr>
        <w:t xml:space="preserve">the </w:t>
      </w:r>
      <w:r w:rsidR="009C5720">
        <w:rPr>
          <w:sz w:val="20"/>
          <w:szCs w:val="20"/>
        </w:rPr>
        <w:t xml:space="preserve">Stormwater Officer </w:t>
      </w:r>
      <w:r w:rsidR="00C5547C" w:rsidRPr="000C49F5">
        <w:rPr>
          <w:sz w:val="20"/>
          <w:szCs w:val="20"/>
        </w:rPr>
        <w:t xml:space="preserve">has determined that the Design Standards are not met, the </w:t>
      </w:r>
      <w:r w:rsidR="009E36C7">
        <w:rPr>
          <w:sz w:val="20"/>
          <w:szCs w:val="20"/>
        </w:rPr>
        <w:t>a</w:t>
      </w:r>
      <w:r w:rsidR="009E36C7" w:rsidRPr="000C49F5">
        <w:rPr>
          <w:sz w:val="20"/>
          <w:szCs w:val="20"/>
        </w:rPr>
        <w:t xml:space="preserve">pplicant </w:t>
      </w:r>
      <w:r w:rsidR="00C5547C" w:rsidRPr="000C49F5">
        <w:rPr>
          <w:sz w:val="20"/>
          <w:szCs w:val="20"/>
        </w:rPr>
        <w:t xml:space="preserve">may appeal the determination and request a </w:t>
      </w:r>
      <w:r w:rsidR="00725554">
        <w:rPr>
          <w:sz w:val="20"/>
          <w:szCs w:val="20"/>
        </w:rPr>
        <w:t>P</w:t>
      </w:r>
      <w:r w:rsidR="00725554" w:rsidRPr="000C49F5">
        <w:rPr>
          <w:sz w:val="20"/>
          <w:szCs w:val="20"/>
        </w:rPr>
        <w:t xml:space="preserve">ublic </w:t>
      </w:r>
      <w:r w:rsidR="00725554">
        <w:rPr>
          <w:sz w:val="20"/>
          <w:szCs w:val="20"/>
        </w:rPr>
        <w:t>H</w:t>
      </w:r>
      <w:r w:rsidR="00725554" w:rsidRPr="000C49F5">
        <w:rPr>
          <w:sz w:val="20"/>
          <w:szCs w:val="20"/>
        </w:rPr>
        <w:t xml:space="preserve">earing </w:t>
      </w:r>
      <w:r w:rsidR="00C5547C" w:rsidRPr="000C49F5">
        <w:rPr>
          <w:sz w:val="20"/>
          <w:szCs w:val="20"/>
        </w:rPr>
        <w:t xml:space="preserve">with the </w:t>
      </w:r>
      <w:r w:rsidR="00C5547C">
        <w:rPr>
          <w:sz w:val="20"/>
          <w:szCs w:val="20"/>
        </w:rPr>
        <w:t>Conservation Commission</w:t>
      </w:r>
      <w:r w:rsidR="00C5547C" w:rsidRPr="000C49F5">
        <w:rPr>
          <w:sz w:val="20"/>
          <w:szCs w:val="20"/>
        </w:rPr>
        <w:t xml:space="preserve"> to consider the application or resubmit the application demonstrating compliance. </w:t>
      </w:r>
    </w:p>
    <w:p w14:paraId="070D6CD9" w14:textId="077641AA" w:rsidR="00C5547C" w:rsidRPr="000C49F5" w:rsidRDefault="001B4451" w:rsidP="001B4451">
      <w:pPr>
        <w:pStyle w:val="Default"/>
        <w:spacing w:after="240"/>
        <w:ind w:left="1800" w:hanging="360"/>
        <w:rPr>
          <w:sz w:val="20"/>
          <w:szCs w:val="20"/>
        </w:rPr>
      </w:pPr>
      <w:r>
        <w:rPr>
          <w:sz w:val="20"/>
          <w:szCs w:val="20"/>
        </w:rPr>
        <w:t>(2)</w:t>
      </w:r>
      <w:r w:rsidR="00C5547C" w:rsidRPr="000C49F5">
        <w:rPr>
          <w:sz w:val="20"/>
          <w:szCs w:val="20"/>
        </w:rPr>
        <w:t xml:space="preserve"> </w:t>
      </w:r>
      <w:r>
        <w:rPr>
          <w:sz w:val="20"/>
          <w:szCs w:val="20"/>
        </w:rPr>
        <w:tab/>
      </w:r>
      <w:r w:rsidR="00C5547C" w:rsidRPr="000C49F5">
        <w:rPr>
          <w:sz w:val="20"/>
          <w:szCs w:val="20"/>
        </w:rPr>
        <w:t xml:space="preserve">For </w:t>
      </w:r>
      <w:r w:rsidR="00E4392C">
        <w:rPr>
          <w:sz w:val="20"/>
          <w:szCs w:val="20"/>
        </w:rPr>
        <w:t xml:space="preserve">Minor Stormwater Management Permit </w:t>
      </w:r>
      <w:r w:rsidR="00E4392C" w:rsidRPr="000C49F5">
        <w:rPr>
          <w:sz w:val="20"/>
          <w:szCs w:val="20"/>
        </w:rPr>
        <w:t xml:space="preserve">applications </w:t>
      </w:r>
      <w:r w:rsidR="00E4392C">
        <w:rPr>
          <w:sz w:val="20"/>
          <w:szCs w:val="20"/>
        </w:rPr>
        <w:t>for which</w:t>
      </w:r>
      <w:r w:rsidR="00E4392C" w:rsidRPr="000C49F5">
        <w:rPr>
          <w:sz w:val="20"/>
          <w:szCs w:val="20"/>
        </w:rPr>
        <w:t xml:space="preserve"> </w:t>
      </w:r>
      <w:r w:rsidR="00C5547C" w:rsidRPr="000C49F5">
        <w:rPr>
          <w:sz w:val="20"/>
          <w:szCs w:val="20"/>
        </w:rPr>
        <w:t xml:space="preserve">applications Design Standards cannot be met due to site conditions or the applicant wishes to propose an alternative design not consistent with the Design Standards, the applicant may request a </w:t>
      </w:r>
      <w:r w:rsidR="00725554">
        <w:rPr>
          <w:sz w:val="20"/>
          <w:szCs w:val="20"/>
        </w:rPr>
        <w:t>P</w:t>
      </w:r>
      <w:r w:rsidR="00C5547C" w:rsidRPr="000C49F5">
        <w:rPr>
          <w:sz w:val="20"/>
          <w:szCs w:val="20"/>
        </w:rPr>
        <w:t xml:space="preserve">ublic </w:t>
      </w:r>
      <w:r w:rsidR="00725554">
        <w:rPr>
          <w:sz w:val="20"/>
          <w:szCs w:val="20"/>
        </w:rPr>
        <w:t>H</w:t>
      </w:r>
      <w:r w:rsidR="00725554" w:rsidRPr="000C49F5">
        <w:rPr>
          <w:sz w:val="20"/>
          <w:szCs w:val="20"/>
        </w:rPr>
        <w:t xml:space="preserve">earing </w:t>
      </w:r>
      <w:r w:rsidR="00C5547C" w:rsidRPr="000C49F5">
        <w:rPr>
          <w:sz w:val="20"/>
          <w:szCs w:val="20"/>
        </w:rPr>
        <w:t xml:space="preserve">with the </w:t>
      </w:r>
      <w:r w:rsidR="00C5547C">
        <w:rPr>
          <w:sz w:val="20"/>
          <w:szCs w:val="20"/>
        </w:rPr>
        <w:t>Conservation Commission</w:t>
      </w:r>
      <w:r w:rsidR="00C5547C" w:rsidRPr="000C49F5">
        <w:rPr>
          <w:sz w:val="20"/>
          <w:szCs w:val="20"/>
        </w:rPr>
        <w:t xml:space="preserve">. </w:t>
      </w:r>
    </w:p>
    <w:p w14:paraId="3988B070" w14:textId="3FF97F97" w:rsidR="00892257" w:rsidRPr="000C49F5" w:rsidRDefault="003B77AF" w:rsidP="00E4392C">
      <w:pPr>
        <w:pStyle w:val="Default"/>
        <w:spacing w:after="240"/>
        <w:ind w:left="720" w:hanging="360"/>
        <w:rPr>
          <w:sz w:val="20"/>
          <w:szCs w:val="20"/>
        </w:rPr>
      </w:pPr>
      <w:r>
        <w:rPr>
          <w:b/>
          <w:bCs/>
          <w:sz w:val="20"/>
          <w:szCs w:val="20"/>
        </w:rPr>
        <w:t>E</w:t>
      </w:r>
      <w:r w:rsidR="00892257" w:rsidRPr="000C49F5">
        <w:rPr>
          <w:b/>
          <w:bCs/>
          <w:sz w:val="20"/>
          <w:szCs w:val="20"/>
        </w:rPr>
        <w:t xml:space="preserve">. </w:t>
      </w:r>
      <w:r w:rsidR="00E4392C">
        <w:rPr>
          <w:b/>
          <w:bCs/>
          <w:sz w:val="20"/>
          <w:szCs w:val="20"/>
        </w:rPr>
        <w:tab/>
      </w:r>
      <w:r w:rsidR="00687CA6" w:rsidRPr="00391728">
        <w:rPr>
          <w:bCs/>
          <w:sz w:val="20"/>
          <w:szCs w:val="20"/>
        </w:rPr>
        <w:t xml:space="preserve">Major </w:t>
      </w:r>
      <w:r w:rsidR="00E4392C" w:rsidRPr="00391728">
        <w:rPr>
          <w:bCs/>
          <w:sz w:val="20"/>
          <w:szCs w:val="20"/>
        </w:rPr>
        <w:t xml:space="preserve">Stormwater Management </w:t>
      </w:r>
      <w:r w:rsidR="00797974" w:rsidRPr="00391728">
        <w:rPr>
          <w:bCs/>
          <w:sz w:val="20"/>
          <w:szCs w:val="20"/>
        </w:rPr>
        <w:t xml:space="preserve">Permit </w:t>
      </w:r>
      <w:r w:rsidR="00892257" w:rsidRPr="00391728">
        <w:rPr>
          <w:bCs/>
          <w:sz w:val="20"/>
          <w:szCs w:val="20"/>
        </w:rPr>
        <w:t>Approval Process</w:t>
      </w:r>
      <w:r w:rsidR="00892257" w:rsidRPr="000C49F5">
        <w:rPr>
          <w:b/>
          <w:bCs/>
          <w:sz w:val="20"/>
          <w:szCs w:val="20"/>
        </w:rPr>
        <w:t xml:space="preserve"> </w:t>
      </w:r>
    </w:p>
    <w:p w14:paraId="4BE58A49" w14:textId="65029F29" w:rsidR="00892257" w:rsidRPr="000C49F5" w:rsidRDefault="00892257" w:rsidP="00391728">
      <w:pPr>
        <w:spacing w:after="240" w:line="240" w:lineRule="auto"/>
        <w:ind w:left="1080" w:hanging="360"/>
        <w:rPr>
          <w:rFonts w:ascii="Arial" w:hAnsi="Arial" w:cs="Arial"/>
          <w:sz w:val="20"/>
          <w:szCs w:val="20"/>
        </w:rPr>
      </w:pPr>
      <w:r w:rsidRPr="000C49F5">
        <w:rPr>
          <w:rFonts w:ascii="Arial" w:hAnsi="Arial" w:cs="Arial"/>
          <w:sz w:val="20"/>
          <w:szCs w:val="20"/>
        </w:rPr>
        <w:t xml:space="preserve">1. </w:t>
      </w:r>
      <w:r w:rsidR="00E4392C">
        <w:rPr>
          <w:rFonts w:ascii="Arial" w:hAnsi="Arial" w:cs="Arial"/>
          <w:sz w:val="20"/>
          <w:szCs w:val="20"/>
        </w:rPr>
        <w:tab/>
      </w:r>
      <w:r w:rsidRPr="000C49F5">
        <w:rPr>
          <w:rFonts w:ascii="Arial" w:hAnsi="Arial" w:cs="Arial"/>
          <w:sz w:val="20"/>
          <w:szCs w:val="20"/>
        </w:rPr>
        <w:t xml:space="preserve">Action by </w:t>
      </w:r>
      <w:r w:rsidR="00687CA6">
        <w:rPr>
          <w:rFonts w:ascii="Arial" w:hAnsi="Arial" w:cs="Arial"/>
          <w:sz w:val="20"/>
          <w:szCs w:val="20"/>
        </w:rPr>
        <w:t>Conservation Commission</w:t>
      </w:r>
    </w:p>
    <w:p w14:paraId="3FF6E4F1" w14:textId="2A8EF840" w:rsidR="00892257" w:rsidRPr="000C49F5" w:rsidRDefault="00E4392C" w:rsidP="00E4392C">
      <w:pPr>
        <w:pStyle w:val="Default"/>
        <w:spacing w:after="240"/>
        <w:ind w:left="1440" w:hanging="360"/>
        <w:rPr>
          <w:sz w:val="20"/>
          <w:szCs w:val="20"/>
        </w:rPr>
      </w:pPr>
      <w:r>
        <w:rPr>
          <w:sz w:val="20"/>
          <w:szCs w:val="20"/>
        </w:rPr>
        <w:t>a)</w:t>
      </w:r>
      <w:r w:rsidR="00687CA6">
        <w:rPr>
          <w:sz w:val="20"/>
          <w:szCs w:val="20"/>
        </w:rPr>
        <w:t xml:space="preserve"> </w:t>
      </w:r>
      <w:r w:rsidR="00687CA6">
        <w:rPr>
          <w:sz w:val="20"/>
          <w:szCs w:val="20"/>
        </w:rPr>
        <w:tab/>
      </w:r>
      <w:r w:rsidR="00892257" w:rsidRPr="000C49F5">
        <w:rPr>
          <w:sz w:val="20"/>
          <w:szCs w:val="20"/>
        </w:rPr>
        <w:t xml:space="preserve">Determination of Completeness: The </w:t>
      </w:r>
      <w:r w:rsidR="00687CA6">
        <w:rPr>
          <w:sz w:val="20"/>
          <w:szCs w:val="20"/>
        </w:rPr>
        <w:t xml:space="preserve">Conservation Commission or </w:t>
      </w:r>
      <w:r>
        <w:rPr>
          <w:sz w:val="20"/>
          <w:szCs w:val="20"/>
        </w:rPr>
        <w:t xml:space="preserve">its </w:t>
      </w:r>
      <w:r w:rsidR="00687CA6">
        <w:rPr>
          <w:sz w:val="20"/>
          <w:szCs w:val="20"/>
        </w:rPr>
        <w:t xml:space="preserve">designee </w:t>
      </w:r>
      <w:r w:rsidR="00892257" w:rsidRPr="000C49F5">
        <w:rPr>
          <w:sz w:val="20"/>
          <w:szCs w:val="20"/>
        </w:rPr>
        <w:t xml:space="preserve">shall review the application submission </w:t>
      </w:r>
      <w:r w:rsidR="00892257" w:rsidRPr="00FD44C0">
        <w:rPr>
          <w:sz w:val="20"/>
          <w:szCs w:val="20"/>
        </w:rPr>
        <w:t xml:space="preserve">within </w:t>
      </w:r>
      <w:r w:rsidR="00793663">
        <w:rPr>
          <w:sz w:val="20"/>
          <w:szCs w:val="20"/>
        </w:rPr>
        <w:t>fifteen (15</w:t>
      </w:r>
      <w:r w:rsidR="00FD44C0" w:rsidRPr="00FD44C0">
        <w:rPr>
          <w:sz w:val="20"/>
          <w:szCs w:val="20"/>
        </w:rPr>
        <w:t>)</w:t>
      </w:r>
      <w:r w:rsidR="00892257" w:rsidRPr="000C49F5">
        <w:rPr>
          <w:sz w:val="20"/>
          <w:szCs w:val="20"/>
        </w:rPr>
        <w:t xml:space="preserve"> business days</w:t>
      </w:r>
      <w:r w:rsidR="00FD44C0">
        <w:rPr>
          <w:sz w:val="20"/>
          <w:szCs w:val="20"/>
        </w:rPr>
        <w:t xml:space="preserve"> of receipt</w:t>
      </w:r>
      <w:r w:rsidR="00892257" w:rsidRPr="000C49F5">
        <w:rPr>
          <w:sz w:val="20"/>
          <w:szCs w:val="20"/>
        </w:rPr>
        <w:t xml:space="preserve">. </w:t>
      </w:r>
    </w:p>
    <w:p w14:paraId="7DB9C3E5" w14:textId="4A92AE9C" w:rsidR="00892257" w:rsidRPr="000C49F5" w:rsidRDefault="00E4392C" w:rsidP="00E4392C">
      <w:pPr>
        <w:pStyle w:val="Default"/>
        <w:spacing w:after="240"/>
        <w:ind w:left="1440" w:hanging="360"/>
        <w:rPr>
          <w:sz w:val="20"/>
          <w:szCs w:val="20"/>
        </w:rPr>
      </w:pPr>
      <w:r>
        <w:rPr>
          <w:sz w:val="20"/>
          <w:szCs w:val="20"/>
        </w:rPr>
        <w:t>b)</w:t>
      </w:r>
      <w:r w:rsidR="00892257" w:rsidRPr="000C49F5">
        <w:rPr>
          <w:sz w:val="20"/>
          <w:szCs w:val="20"/>
        </w:rPr>
        <w:t xml:space="preserve"> </w:t>
      </w:r>
      <w:r w:rsidR="00687CA6">
        <w:rPr>
          <w:sz w:val="20"/>
          <w:szCs w:val="20"/>
        </w:rPr>
        <w:tab/>
      </w:r>
      <w:r w:rsidR="00892257" w:rsidRPr="000C49F5">
        <w:rPr>
          <w:sz w:val="20"/>
          <w:szCs w:val="20"/>
        </w:rPr>
        <w:t xml:space="preserve">Incomplete Applications: If the </w:t>
      </w:r>
      <w:r w:rsidR="00687CA6">
        <w:rPr>
          <w:sz w:val="20"/>
          <w:szCs w:val="20"/>
        </w:rPr>
        <w:t>Conservation Commission</w:t>
      </w:r>
      <w:r>
        <w:rPr>
          <w:sz w:val="20"/>
          <w:szCs w:val="20"/>
        </w:rPr>
        <w:t xml:space="preserve"> </w:t>
      </w:r>
      <w:r w:rsidR="00687CA6">
        <w:rPr>
          <w:sz w:val="20"/>
          <w:szCs w:val="20"/>
        </w:rPr>
        <w:t xml:space="preserve">or </w:t>
      </w:r>
      <w:r w:rsidR="001B4451">
        <w:rPr>
          <w:sz w:val="20"/>
          <w:szCs w:val="20"/>
        </w:rPr>
        <w:t xml:space="preserve">its </w:t>
      </w:r>
      <w:r w:rsidR="00687CA6">
        <w:rPr>
          <w:sz w:val="20"/>
          <w:szCs w:val="20"/>
        </w:rPr>
        <w:t>designee</w:t>
      </w:r>
      <w:r w:rsidR="00892257" w:rsidRPr="000C49F5">
        <w:rPr>
          <w:sz w:val="20"/>
          <w:szCs w:val="20"/>
        </w:rPr>
        <w:t xml:space="preserve"> determines the application is incomplete, including insufficient information to describe the site, the work, or the effect of the work on water quality and runoff volume, </w:t>
      </w:r>
      <w:r w:rsidR="00F01EA0">
        <w:rPr>
          <w:sz w:val="20"/>
          <w:szCs w:val="20"/>
        </w:rPr>
        <w:t>within fifteen (15) business days of receipt</w:t>
      </w:r>
      <w:r w:rsidR="00883853">
        <w:rPr>
          <w:sz w:val="20"/>
          <w:szCs w:val="20"/>
        </w:rPr>
        <w:t xml:space="preserve"> of the application</w:t>
      </w:r>
      <w:r w:rsidR="00F01EA0">
        <w:rPr>
          <w:sz w:val="20"/>
          <w:szCs w:val="20"/>
        </w:rPr>
        <w:t xml:space="preserve">, </w:t>
      </w:r>
      <w:r w:rsidR="00892257" w:rsidRPr="000C49F5">
        <w:rPr>
          <w:sz w:val="20"/>
          <w:szCs w:val="20"/>
        </w:rPr>
        <w:t xml:space="preserve">the </w:t>
      </w:r>
      <w:r w:rsidR="00687CA6">
        <w:rPr>
          <w:sz w:val="20"/>
          <w:szCs w:val="20"/>
        </w:rPr>
        <w:t>Conservation Commission</w:t>
      </w:r>
      <w:r w:rsidR="00892257" w:rsidRPr="000C49F5">
        <w:rPr>
          <w:sz w:val="20"/>
          <w:szCs w:val="20"/>
        </w:rPr>
        <w:t xml:space="preserve"> </w:t>
      </w:r>
      <w:r w:rsidR="00883853">
        <w:rPr>
          <w:sz w:val="20"/>
          <w:szCs w:val="20"/>
        </w:rPr>
        <w:t xml:space="preserve">shall </w:t>
      </w:r>
      <w:r w:rsidR="00F01EA0">
        <w:rPr>
          <w:sz w:val="20"/>
          <w:szCs w:val="20"/>
        </w:rPr>
        <w:t xml:space="preserve">state </w:t>
      </w:r>
      <w:r w:rsidR="00883853">
        <w:rPr>
          <w:sz w:val="20"/>
          <w:szCs w:val="20"/>
        </w:rPr>
        <w:t xml:space="preserve">the application is incomplete and </w:t>
      </w:r>
      <w:r w:rsidR="00892257" w:rsidRPr="000C49F5">
        <w:rPr>
          <w:sz w:val="20"/>
          <w:szCs w:val="20"/>
        </w:rPr>
        <w:t xml:space="preserve">may </w:t>
      </w:r>
      <w:r w:rsidR="00A91799" w:rsidRPr="000C49F5">
        <w:rPr>
          <w:sz w:val="20"/>
          <w:szCs w:val="20"/>
        </w:rPr>
        <w:t>req</w:t>
      </w:r>
      <w:r w:rsidR="00A91799">
        <w:rPr>
          <w:sz w:val="20"/>
          <w:szCs w:val="20"/>
        </w:rPr>
        <w:t>uest</w:t>
      </w:r>
      <w:r w:rsidR="00A91799" w:rsidRPr="000C49F5">
        <w:rPr>
          <w:sz w:val="20"/>
          <w:szCs w:val="20"/>
        </w:rPr>
        <w:t xml:space="preserve"> </w:t>
      </w:r>
      <w:r w:rsidR="00892257" w:rsidRPr="000C49F5">
        <w:rPr>
          <w:sz w:val="20"/>
          <w:szCs w:val="20"/>
        </w:rPr>
        <w:t xml:space="preserve">the submission of additional information and/or disapprove the application and deny the Permit. </w:t>
      </w:r>
    </w:p>
    <w:p w14:paraId="5A9D19EE" w14:textId="69393926" w:rsidR="00892257" w:rsidRPr="000C49F5" w:rsidRDefault="00E4392C" w:rsidP="00E4392C">
      <w:pPr>
        <w:pStyle w:val="Default"/>
        <w:spacing w:after="240"/>
        <w:ind w:left="1440" w:hanging="360"/>
        <w:rPr>
          <w:sz w:val="20"/>
          <w:szCs w:val="20"/>
        </w:rPr>
      </w:pPr>
      <w:r>
        <w:rPr>
          <w:sz w:val="20"/>
          <w:szCs w:val="20"/>
        </w:rPr>
        <w:t>c)</w:t>
      </w:r>
      <w:r w:rsidR="00892257" w:rsidRPr="000C49F5">
        <w:rPr>
          <w:sz w:val="20"/>
          <w:szCs w:val="20"/>
        </w:rPr>
        <w:t xml:space="preserve"> </w:t>
      </w:r>
      <w:r w:rsidR="00687CA6">
        <w:rPr>
          <w:sz w:val="20"/>
          <w:szCs w:val="20"/>
        </w:rPr>
        <w:tab/>
      </w:r>
      <w:r w:rsidR="00892257" w:rsidRPr="000C49F5">
        <w:rPr>
          <w:sz w:val="20"/>
          <w:szCs w:val="20"/>
        </w:rPr>
        <w:t xml:space="preserve">Complete Applications. Each application for a </w:t>
      </w:r>
      <w:r w:rsidR="00B50113">
        <w:rPr>
          <w:sz w:val="20"/>
          <w:szCs w:val="20"/>
        </w:rPr>
        <w:t xml:space="preserve">Major </w:t>
      </w:r>
      <w:r w:rsidR="00892257" w:rsidRPr="000C49F5">
        <w:rPr>
          <w:sz w:val="20"/>
          <w:szCs w:val="20"/>
        </w:rPr>
        <w:t xml:space="preserve">Stormwater Management Permit </w:t>
      </w:r>
      <w:r w:rsidR="00FD44C0">
        <w:rPr>
          <w:sz w:val="20"/>
          <w:szCs w:val="20"/>
        </w:rPr>
        <w:t xml:space="preserve">Application </w:t>
      </w:r>
      <w:r w:rsidR="00892257" w:rsidRPr="000C49F5">
        <w:rPr>
          <w:sz w:val="20"/>
          <w:szCs w:val="20"/>
        </w:rPr>
        <w:t xml:space="preserve">that is determined to be a complete application shall be reviewed by the </w:t>
      </w:r>
      <w:r w:rsidR="00687CA6">
        <w:rPr>
          <w:sz w:val="20"/>
          <w:szCs w:val="20"/>
        </w:rPr>
        <w:t xml:space="preserve">Conservation Commission. </w:t>
      </w:r>
      <w:r w:rsidR="00892257" w:rsidRPr="000C49F5">
        <w:rPr>
          <w:sz w:val="20"/>
          <w:szCs w:val="20"/>
        </w:rPr>
        <w:t xml:space="preserve">The application shall be acted upon within thirty (30) </w:t>
      </w:r>
      <w:r w:rsidR="00625091">
        <w:rPr>
          <w:sz w:val="20"/>
          <w:szCs w:val="20"/>
        </w:rPr>
        <w:t xml:space="preserve">business </w:t>
      </w:r>
      <w:r w:rsidR="00892257" w:rsidRPr="000C49F5">
        <w:rPr>
          <w:sz w:val="20"/>
          <w:szCs w:val="20"/>
        </w:rPr>
        <w:t xml:space="preserve">days of the date </w:t>
      </w:r>
      <w:r w:rsidR="00A91799">
        <w:rPr>
          <w:sz w:val="20"/>
          <w:szCs w:val="20"/>
        </w:rPr>
        <w:t xml:space="preserve">that the Commission has determined that the </w:t>
      </w:r>
      <w:r w:rsidR="00892257" w:rsidRPr="000C49F5">
        <w:rPr>
          <w:sz w:val="20"/>
          <w:szCs w:val="20"/>
        </w:rPr>
        <w:t xml:space="preserve">filing </w:t>
      </w:r>
      <w:r w:rsidR="00A91799">
        <w:rPr>
          <w:sz w:val="20"/>
          <w:szCs w:val="20"/>
        </w:rPr>
        <w:t>is complete</w:t>
      </w:r>
      <w:r w:rsidR="00892257" w:rsidRPr="000C49F5">
        <w:rPr>
          <w:sz w:val="20"/>
          <w:szCs w:val="20"/>
        </w:rPr>
        <w:t xml:space="preserve">, unless </w:t>
      </w:r>
      <w:r w:rsidR="00892257" w:rsidRPr="000C49F5">
        <w:rPr>
          <w:sz w:val="20"/>
          <w:szCs w:val="20"/>
        </w:rPr>
        <w:lastRenderedPageBreak/>
        <w:t>such application has been withdrawn from consideration</w:t>
      </w:r>
      <w:r w:rsidR="003C3821">
        <w:rPr>
          <w:sz w:val="20"/>
          <w:szCs w:val="20"/>
        </w:rPr>
        <w:t xml:space="preserve"> or continued to a </w:t>
      </w:r>
      <w:r w:rsidR="00D220D9">
        <w:rPr>
          <w:sz w:val="20"/>
          <w:szCs w:val="20"/>
        </w:rPr>
        <w:t xml:space="preserve">future </w:t>
      </w:r>
      <w:r w:rsidR="003C3821">
        <w:rPr>
          <w:sz w:val="20"/>
          <w:szCs w:val="20"/>
        </w:rPr>
        <w:t>meeting date with the consent of the applicant</w:t>
      </w:r>
      <w:r w:rsidR="00625091">
        <w:rPr>
          <w:sz w:val="20"/>
          <w:szCs w:val="20"/>
        </w:rPr>
        <w:t>.</w:t>
      </w:r>
      <w:r w:rsidR="00262179">
        <w:rPr>
          <w:rStyle w:val="FootnoteReference"/>
          <w:sz w:val="20"/>
          <w:szCs w:val="20"/>
        </w:rPr>
        <w:footnoteReference w:id="5"/>
      </w:r>
      <w:r w:rsidR="00892257" w:rsidRPr="000C49F5">
        <w:rPr>
          <w:sz w:val="20"/>
          <w:szCs w:val="20"/>
        </w:rPr>
        <w:t xml:space="preserve"> The </w:t>
      </w:r>
      <w:r w:rsidR="005E2322">
        <w:rPr>
          <w:sz w:val="20"/>
          <w:szCs w:val="20"/>
        </w:rPr>
        <w:t>Conservation Commission</w:t>
      </w:r>
      <w:r w:rsidR="00892257" w:rsidRPr="000C49F5">
        <w:rPr>
          <w:sz w:val="20"/>
          <w:szCs w:val="20"/>
        </w:rPr>
        <w:t xml:space="preserve"> may: </w:t>
      </w:r>
    </w:p>
    <w:p w14:paraId="57F8B579" w14:textId="0413312A" w:rsidR="00892257" w:rsidRPr="000C49F5" w:rsidRDefault="001B4451" w:rsidP="001B4451">
      <w:pPr>
        <w:pStyle w:val="Default"/>
        <w:spacing w:after="240"/>
        <w:ind w:left="1800" w:hanging="360"/>
        <w:rPr>
          <w:sz w:val="20"/>
          <w:szCs w:val="20"/>
        </w:rPr>
      </w:pPr>
      <w:r>
        <w:rPr>
          <w:sz w:val="20"/>
          <w:szCs w:val="20"/>
        </w:rPr>
        <w:t>(1)</w:t>
      </w:r>
      <w:r w:rsidR="00892257" w:rsidRPr="000C49F5">
        <w:rPr>
          <w:sz w:val="20"/>
          <w:szCs w:val="20"/>
        </w:rPr>
        <w:t xml:space="preserve"> </w:t>
      </w:r>
      <w:r>
        <w:rPr>
          <w:sz w:val="20"/>
          <w:szCs w:val="20"/>
        </w:rPr>
        <w:tab/>
      </w:r>
      <w:r w:rsidR="00892257" w:rsidRPr="000C49F5">
        <w:rPr>
          <w:sz w:val="20"/>
          <w:szCs w:val="20"/>
        </w:rPr>
        <w:t xml:space="preserve">Approve the Permit Application upon finding that the proposed </w:t>
      </w:r>
      <w:r w:rsidR="00C87D1E">
        <w:rPr>
          <w:sz w:val="20"/>
          <w:szCs w:val="20"/>
        </w:rPr>
        <w:t>project</w:t>
      </w:r>
      <w:r w:rsidR="00C87D1E" w:rsidRPr="000C49F5">
        <w:rPr>
          <w:sz w:val="20"/>
          <w:szCs w:val="20"/>
        </w:rPr>
        <w:t xml:space="preserve"> </w:t>
      </w:r>
      <w:r w:rsidR="00892257" w:rsidRPr="000C49F5">
        <w:rPr>
          <w:sz w:val="20"/>
          <w:szCs w:val="20"/>
        </w:rPr>
        <w:t>will protect water resources and meets the obje</w:t>
      </w:r>
      <w:r w:rsidR="00C5547C">
        <w:rPr>
          <w:sz w:val="20"/>
          <w:szCs w:val="20"/>
        </w:rPr>
        <w:t>ctives and requirements of the Stormwater Management By-Law</w:t>
      </w:r>
      <w:r w:rsidR="00892257" w:rsidRPr="000C49F5">
        <w:rPr>
          <w:sz w:val="20"/>
          <w:szCs w:val="20"/>
        </w:rPr>
        <w:t xml:space="preserve">; </w:t>
      </w:r>
    </w:p>
    <w:p w14:paraId="7B56C004" w14:textId="63D6EB04" w:rsidR="00892257" w:rsidRPr="000C49F5" w:rsidRDefault="001B4451" w:rsidP="001B4451">
      <w:pPr>
        <w:pStyle w:val="Default"/>
        <w:spacing w:after="240"/>
        <w:ind w:left="1800" w:hanging="360"/>
        <w:rPr>
          <w:sz w:val="20"/>
          <w:szCs w:val="20"/>
        </w:rPr>
      </w:pPr>
      <w:r>
        <w:rPr>
          <w:sz w:val="20"/>
          <w:szCs w:val="20"/>
        </w:rPr>
        <w:t>(2)</w:t>
      </w:r>
      <w:r w:rsidR="00892257" w:rsidRPr="000C49F5">
        <w:rPr>
          <w:sz w:val="20"/>
          <w:szCs w:val="20"/>
        </w:rPr>
        <w:t xml:space="preserve"> </w:t>
      </w:r>
      <w:r>
        <w:rPr>
          <w:sz w:val="20"/>
          <w:szCs w:val="20"/>
        </w:rPr>
        <w:tab/>
      </w:r>
      <w:r w:rsidR="00892257" w:rsidRPr="000C49F5">
        <w:rPr>
          <w:sz w:val="20"/>
          <w:szCs w:val="20"/>
        </w:rPr>
        <w:t>Approve the Permit Application with conditions</w:t>
      </w:r>
      <w:ins w:id="3" w:author="Elissa Brown" w:date="2018-10-08T19:43:00Z">
        <w:r w:rsidR="001E0414">
          <w:rPr>
            <w:sz w:val="20"/>
            <w:szCs w:val="20"/>
          </w:rPr>
          <w:t xml:space="preserve"> (See Standard Conditions, Appendix </w:t>
        </w:r>
      </w:ins>
      <w:ins w:id="4" w:author="Elissa Brown" w:date="2018-10-08T19:47:00Z">
        <w:r w:rsidR="001E0414">
          <w:rPr>
            <w:sz w:val="20"/>
            <w:szCs w:val="20"/>
          </w:rPr>
          <w:t>D</w:t>
        </w:r>
      </w:ins>
      <w:ins w:id="5" w:author="Elissa Brown" w:date="2018-10-08T19:43:00Z">
        <w:r w:rsidR="001E0414">
          <w:rPr>
            <w:sz w:val="20"/>
            <w:szCs w:val="20"/>
          </w:rPr>
          <w:t>)</w:t>
        </w:r>
      </w:ins>
      <w:r w:rsidR="00892257" w:rsidRPr="000C49F5">
        <w:rPr>
          <w:sz w:val="20"/>
          <w:szCs w:val="20"/>
        </w:rPr>
        <w:t>, modifications or restrictions that are required to ensure that the project will protect water resources and meets the objectives and re</w:t>
      </w:r>
      <w:r w:rsidR="00C5547C">
        <w:rPr>
          <w:sz w:val="20"/>
          <w:szCs w:val="20"/>
        </w:rPr>
        <w:t>quirements of the Stormwater Management By-Law</w:t>
      </w:r>
      <w:r w:rsidR="00262179">
        <w:rPr>
          <w:sz w:val="20"/>
          <w:szCs w:val="20"/>
        </w:rPr>
        <w:t xml:space="preserve">; </w:t>
      </w:r>
      <w:r w:rsidR="00892257" w:rsidRPr="000C49F5">
        <w:rPr>
          <w:sz w:val="20"/>
          <w:szCs w:val="20"/>
        </w:rPr>
        <w:t xml:space="preserve">or </w:t>
      </w:r>
    </w:p>
    <w:p w14:paraId="4A114A38" w14:textId="466E18ED" w:rsidR="00892257" w:rsidRPr="000C49F5" w:rsidRDefault="001B4451" w:rsidP="001B4451">
      <w:pPr>
        <w:pStyle w:val="Default"/>
        <w:spacing w:after="240"/>
        <w:ind w:left="1800" w:hanging="360"/>
        <w:rPr>
          <w:sz w:val="20"/>
          <w:szCs w:val="20"/>
        </w:rPr>
      </w:pPr>
      <w:r>
        <w:rPr>
          <w:sz w:val="20"/>
          <w:szCs w:val="20"/>
        </w:rPr>
        <w:t>(3)</w:t>
      </w:r>
      <w:r w:rsidR="00892257" w:rsidRPr="000C49F5">
        <w:rPr>
          <w:sz w:val="20"/>
          <w:szCs w:val="20"/>
        </w:rPr>
        <w:t xml:space="preserve"> </w:t>
      </w:r>
      <w:r>
        <w:rPr>
          <w:sz w:val="20"/>
          <w:szCs w:val="20"/>
        </w:rPr>
        <w:tab/>
      </w:r>
      <w:r w:rsidR="00892257" w:rsidRPr="000C49F5">
        <w:rPr>
          <w:sz w:val="20"/>
          <w:szCs w:val="20"/>
        </w:rPr>
        <w:t xml:space="preserve">Deny the Permit Application due to non-compliance with Design Standards. </w:t>
      </w:r>
    </w:p>
    <w:p w14:paraId="0A701B0C" w14:textId="13AFFB53" w:rsidR="00892257" w:rsidRPr="000C49F5" w:rsidRDefault="003B77AF">
      <w:pPr>
        <w:pStyle w:val="Default"/>
        <w:spacing w:after="240"/>
        <w:ind w:left="720" w:hanging="360"/>
        <w:rPr>
          <w:sz w:val="20"/>
          <w:szCs w:val="20"/>
        </w:rPr>
      </w:pPr>
      <w:r>
        <w:rPr>
          <w:b/>
          <w:sz w:val="20"/>
          <w:szCs w:val="20"/>
        </w:rPr>
        <w:t>F</w:t>
      </w:r>
      <w:r w:rsidR="001B4451" w:rsidRPr="00391728">
        <w:rPr>
          <w:b/>
          <w:sz w:val="20"/>
          <w:szCs w:val="20"/>
        </w:rPr>
        <w:t>.</w:t>
      </w:r>
      <w:r w:rsidR="00892257" w:rsidRPr="000C49F5">
        <w:rPr>
          <w:sz w:val="20"/>
          <w:szCs w:val="20"/>
        </w:rPr>
        <w:t xml:space="preserve"> </w:t>
      </w:r>
      <w:r w:rsidR="001B4451">
        <w:rPr>
          <w:sz w:val="20"/>
          <w:szCs w:val="20"/>
        </w:rPr>
        <w:tab/>
      </w:r>
      <w:r w:rsidR="00892257" w:rsidRPr="000C49F5">
        <w:rPr>
          <w:sz w:val="20"/>
          <w:szCs w:val="20"/>
        </w:rPr>
        <w:t xml:space="preserve">Public Hearing Process </w:t>
      </w:r>
    </w:p>
    <w:p w14:paraId="09CA562F" w14:textId="2F9FE096" w:rsidR="00892257" w:rsidRPr="000C49F5" w:rsidRDefault="001B4451" w:rsidP="00D5702F">
      <w:pPr>
        <w:pStyle w:val="Default"/>
        <w:spacing w:after="240"/>
        <w:ind w:left="1080" w:hanging="360"/>
        <w:rPr>
          <w:sz w:val="20"/>
          <w:szCs w:val="20"/>
        </w:rPr>
      </w:pPr>
      <w:r>
        <w:rPr>
          <w:sz w:val="20"/>
          <w:szCs w:val="20"/>
        </w:rPr>
        <w:t>1</w:t>
      </w:r>
      <w:r w:rsidR="00892257" w:rsidRPr="000C49F5">
        <w:rPr>
          <w:sz w:val="20"/>
          <w:szCs w:val="20"/>
        </w:rPr>
        <w:t xml:space="preserve">. </w:t>
      </w:r>
      <w:r w:rsidR="0067343E">
        <w:rPr>
          <w:sz w:val="20"/>
          <w:szCs w:val="20"/>
        </w:rPr>
        <w:tab/>
      </w:r>
      <w:r w:rsidR="00892257" w:rsidRPr="000C49F5">
        <w:rPr>
          <w:sz w:val="20"/>
          <w:szCs w:val="20"/>
        </w:rPr>
        <w:t xml:space="preserve">A </w:t>
      </w:r>
      <w:r w:rsidR="00343284">
        <w:rPr>
          <w:sz w:val="20"/>
          <w:szCs w:val="20"/>
        </w:rPr>
        <w:t>P</w:t>
      </w:r>
      <w:r w:rsidR="00343284" w:rsidRPr="000C49F5">
        <w:rPr>
          <w:sz w:val="20"/>
          <w:szCs w:val="20"/>
        </w:rPr>
        <w:t xml:space="preserve">ublic </w:t>
      </w:r>
      <w:r w:rsidR="00343284">
        <w:rPr>
          <w:sz w:val="20"/>
          <w:szCs w:val="20"/>
        </w:rPr>
        <w:t>H</w:t>
      </w:r>
      <w:r w:rsidR="00892257" w:rsidRPr="000C49F5">
        <w:rPr>
          <w:sz w:val="20"/>
          <w:szCs w:val="20"/>
        </w:rPr>
        <w:t xml:space="preserve">earing is required for </w:t>
      </w:r>
      <w:r>
        <w:rPr>
          <w:sz w:val="20"/>
          <w:szCs w:val="20"/>
        </w:rPr>
        <w:t>Major Stormwater Permit Applications</w:t>
      </w:r>
      <w:r w:rsidRPr="000C49F5" w:rsidDel="00E979C4">
        <w:rPr>
          <w:sz w:val="20"/>
          <w:szCs w:val="20"/>
        </w:rPr>
        <w:t xml:space="preserve"> </w:t>
      </w:r>
      <w:r>
        <w:rPr>
          <w:sz w:val="20"/>
          <w:szCs w:val="20"/>
        </w:rPr>
        <w:t xml:space="preserve">and for </w:t>
      </w:r>
      <w:r w:rsidR="00892257" w:rsidRPr="000C49F5">
        <w:rPr>
          <w:sz w:val="20"/>
          <w:szCs w:val="20"/>
        </w:rPr>
        <w:t xml:space="preserve">Minor </w:t>
      </w:r>
      <w:r w:rsidR="002352D3">
        <w:rPr>
          <w:sz w:val="20"/>
          <w:szCs w:val="20"/>
        </w:rPr>
        <w:t>Stormwater Permit</w:t>
      </w:r>
      <w:r w:rsidR="00B32DBB">
        <w:rPr>
          <w:sz w:val="20"/>
          <w:szCs w:val="20"/>
        </w:rPr>
        <w:t xml:space="preserve"> </w:t>
      </w:r>
      <w:r w:rsidR="00B50113">
        <w:rPr>
          <w:sz w:val="20"/>
          <w:szCs w:val="20"/>
        </w:rPr>
        <w:t>Applic</w:t>
      </w:r>
      <w:r w:rsidR="00B32DBB">
        <w:rPr>
          <w:sz w:val="20"/>
          <w:szCs w:val="20"/>
        </w:rPr>
        <w:t>a</w:t>
      </w:r>
      <w:r w:rsidR="00B50113">
        <w:rPr>
          <w:sz w:val="20"/>
          <w:szCs w:val="20"/>
        </w:rPr>
        <w:t>tions</w:t>
      </w:r>
      <w:r w:rsidR="002352D3">
        <w:rPr>
          <w:sz w:val="20"/>
          <w:szCs w:val="20"/>
        </w:rPr>
        <w:t xml:space="preserve"> </w:t>
      </w:r>
      <w:r w:rsidR="002352D3" w:rsidRPr="000C49F5">
        <w:rPr>
          <w:sz w:val="20"/>
          <w:szCs w:val="20"/>
        </w:rPr>
        <w:t xml:space="preserve">where </w:t>
      </w:r>
      <w:r w:rsidR="00A91799">
        <w:rPr>
          <w:sz w:val="20"/>
          <w:szCs w:val="20"/>
        </w:rPr>
        <w:t>D</w:t>
      </w:r>
      <w:r w:rsidR="002352D3" w:rsidRPr="000C49F5">
        <w:rPr>
          <w:sz w:val="20"/>
          <w:szCs w:val="20"/>
        </w:rPr>
        <w:t xml:space="preserve">esign </w:t>
      </w:r>
      <w:r w:rsidR="00A91799">
        <w:rPr>
          <w:sz w:val="20"/>
          <w:szCs w:val="20"/>
        </w:rPr>
        <w:t>S</w:t>
      </w:r>
      <w:r w:rsidR="002352D3" w:rsidRPr="000C49F5">
        <w:rPr>
          <w:sz w:val="20"/>
          <w:szCs w:val="20"/>
        </w:rPr>
        <w:t>tandards cannot be met</w:t>
      </w:r>
      <w:r w:rsidR="00892257" w:rsidRPr="000C49F5">
        <w:rPr>
          <w:sz w:val="20"/>
          <w:szCs w:val="20"/>
        </w:rPr>
        <w:t>. Minor Permit</w:t>
      </w:r>
      <w:r w:rsidR="00B50113">
        <w:rPr>
          <w:sz w:val="20"/>
          <w:szCs w:val="20"/>
        </w:rPr>
        <w:t xml:space="preserve"> Applications</w:t>
      </w:r>
      <w:r w:rsidR="00892257" w:rsidRPr="000C49F5">
        <w:rPr>
          <w:sz w:val="20"/>
          <w:szCs w:val="20"/>
        </w:rPr>
        <w:t xml:space="preserve"> that meet design standards shall not require a </w:t>
      </w:r>
      <w:r w:rsidR="00343284">
        <w:rPr>
          <w:sz w:val="20"/>
          <w:szCs w:val="20"/>
        </w:rPr>
        <w:t>P</w:t>
      </w:r>
      <w:r w:rsidR="00343284" w:rsidRPr="000C49F5">
        <w:rPr>
          <w:sz w:val="20"/>
          <w:szCs w:val="20"/>
        </w:rPr>
        <w:t xml:space="preserve">ublic </w:t>
      </w:r>
      <w:r w:rsidR="00343284">
        <w:rPr>
          <w:sz w:val="20"/>
          <w:szCs w:val="20"/>
        </w:rPr>
        <w:t>H</w:t>
      </w:r>
      <w:r w:rsidR="00892257" w:rsidRPr="000C49F5">
        <w:rPr>
          <w:sz w:val="20"/>
          <w:szCs w:val="20"/>
        </w:rPr>
        <w:t xml:space="preserve">earing. </w:t>
      </w:r>
    </w:p>
    <w:p w14:paraId="3258ECBE" w14:textId="0336C281" w:rsidR="00892257" w:rsidRPr="00F604A3" w:rsidRDefault="001B4451">
      <w:pPr>
        <w:pStyle w:val="Default"/>
        <w:spacing w:after="240"/>
        <w:ind w:left="1080" w:hanging="360"/>
        <w:rPr>
          <w:sz w:val="20"/>
          <w:szCs w:val="20"/>
        </w:rPr>
      </w:pPr>
      <w:r>
        <w:rPr>
          <w:sz w:val="20"/>
          <w:szCs w:val="20"/>
        </w:rPr>
        <w:t>2</w:t>
      </w:r>
      <w:r w:rsidR="00892257" w:rsidRPr="000C49F5">
        <w:rPr>
          <w:sz w:val="20"/>
          <w:szCs w:val="20"/>
        </w:rPr>
        <w:t xml:space="preserve">. </w:t>
      </w:r>
      <w:r w:rsidR="0067343E">
        <w:rPr>
          <w:sz w:val="20"/>
          <w:szCs w:val="20"/>
        </w:rPr>
        <w:tab/>
      </w:r>
      <w:r w:rsidR="00892257" w:rsidRPr="000C49F5">
        <w:rPr>
          <w:sz w:val="20"/>
          <w:szCs w:val="20"/>
        </w:rPr>
        <w:t>Applicants requesting a Public Hearing shall submit a</w:t>
      </w:r>
      <w:r w:rsidR="0067343E">
        <w:rPr>
          <w:sz w:val="20"/>
          <w:szCs w:val="20"/>
        </w:rPr>
        <w:t xml:space="preserve"> written </w:t>
      </w:r>
      <w:r w:rsidR="00B32DBB">
        <w:rPr>
          <w:sz w:val="20"/>
          <w:szCs w:val="20"/>
        </w:rPr>
        <w:t xml:space="preserve">request </w:t>
      </w:r>
      <w:r w:rsidR="0067343E">
        <w:rPr>
          <w:sz w:val="20"/>
          <w:szCs w:val="20"/>
        </w:rPr>
        <w:t xml:space="preserve">for a </w:t>
      </w:r>
      <w:r w:rsidR="00343284">
        <w:rPr>
          <w:sz w:val="20"/>
          <w:szCs w:val="20"/>
        </w:rPr>
        <w:t>Public H</w:t>
      </w:r>
      <w:r w:rsidR="00343284" w:rsidRPr="000C49F5">
        <w:rPr>
          <w:sz w:val="20"/>
          <w:szCs w:val="20"/>
        </w:rPr>
        <w:t xml:space="preserve">earing </w:t>
      </w:r>
      <w:r w:rsidR="00892257" w:rsidRPr="000C49F5">
        <w:rPr>
          <w:sz w:val="20"/>
          <w:szCs w:val="20"/>
        </w:rPr>
        <w:t xml:space="preserve">with the </w:t>
      </w:r>
      <w:r w:rsidR="0067343E">
        <w:rPr>
          <w:sz w:val="20"/>
          <w:szCs w:val="20"/>
        </w:rPr>
        <w:t xml:space="preserve">Conservation </w:t>
      </w:r>
      <w:r w:rsidR="0067343E" w:rsidRPr="00262179">
        <w:rPr>
          <w:sz w:val="20"/>
          <w:szCs w:val="20"/>
        </w:rPr>
        <w:t>Commission</w:t>
      </w:r>
      <w:r w:rsidR="00892257" w:rsidRPr="00262179">
        <w:rPr>
          <w:sz w:val="20"/>
          <w:szCs w:val="20"/>
        </w:rPr>
        <w:t xml:space="preserve">. </w:t>
      </w:r>
      <w:r w:rsidRPr="00262179">
        <w:rPr>
          <w:sz w:val="20"/>
          <w:szCs w:val="20"/>
        </w:rPr>
        <w:t xml:space="preserve"> </w:t>
      </w:r>
      <w:r w:rsidR="00892257" w:rsidRPr="00262179">
        <w:rPr>
          <w:sz w:val="20"/>
          <w:szCs w:val="20"/>
        </w:rPr>
        <w:t xml:space="preserve">Applications for a </w:t>
      </w:r>
      <w:r w:rsidR="00343284">
        <w:rPr>
          <w:sz w:val="20"/>
          <w:szCs w:val="20"/>
        </w:rPr>
        <w:t>P</w:t>
      </w:r>
      <w:r w:rsidR="00343284" w:rsidRPr="00262179">
        <w:rPr>
          <w:sz w:val="20"/>
          <w:szCs w:val="20"/>
        </w:rPr>
        <w:t xml:space="preserve">ublic </w:t>
      </w:r>
      <w:r w:rsidR="00343284">
        <w:rPr>
          <w:sz w:val="20"/>
          <w:szCs w:val="20"/>
        </w:rPr>
        <w:t>H</w:t>
      </w:r>
      <w:r w:rsidR="00343284" w:rsidRPr="00262179">
        <w:rPr>
          <w:sz w:val="20"/>
          <w:szCs w:val="20"/>
        </w:rPr>
        <w:t xml:space="preserve">earing </w:t>
      </w:r>
      <w:r w:rsidR="00892257" w:rsidRPr="00262179">
        <w:rPr>
          <w:sz w:val="20"/>
          <w:szCs w:val="20"/>
        </w:rPr>
        <w:t>shall include the materials as specified in Section 5</w:t>
      </w:r>
      <w:r w:rsidR="00262179" w:rsidRPr="00262179">
        <w:rPr>
          <w:sz w:val="20"/>
          <w:szCs w:val="20"/>
        </w:rPr>
        <w:t xml:space="preserve"> through 9 and Appendix B of these Rules and Regulations</w:t>
      </w:r>
      <w:r w:rsidR="00892257" w:rsidRPr="00262179">
        <w:rPr>
          <w:sz w:val="20"/>
          <w:szCs w:val="20"/>
        </w:rPr>
        <w:t>. The</w:t>
      </w:r>
      <w:r w:rsidR="00D5702F" w:rsidRPr="00262179">
        <w:rPr>
          <w:sz w:val="20"/>
          <w:szCs w:val="20"/>
        </w:rPr>
        <w:t xml:space="preserve"> applicant shall file with the Conservation Commission one (1)</w:t>
      </w:r>
      <w:r w:rsidR="00892257" w:rsidRPr="00262179">
        <w:rPr>
          <w:sz w:val="20"/>
          <w:szCs w:val="20"/>
        </w:rPr>
        <w:t xml:space="preserve"> original </w:t>
      </w:r>
      <w:r w:rsidR="00262179">
        <w:rPr>
          <w:sz w:val="20"/>
          <w:szCs w:val="20"/>
        </w:rPr>
        <w:t xml:space="preserve">executed </w:t>
      </w:r>
      <w:r w:rsidR="00892257" w:rsidRPr="00262179">
        <w:rPr>
          <w:sz w:val="20"/>
          <w:szCs w:val="20"/>
        </w:rPr>
        <w:t>Stormwater Management Permit (SMP)</w:t>
      </w:r>
      <w:r w:rsidR="00E979C4" w:rsidRPr="00262179">
        <w:rPr>
          <w:sz w:val="20"/>
          <w:szCs w:val="20"/>
        </w:rPr>
        <w:t xml:space="preserve"> Application</w:t>
      </w:r>
      <w:r w:rsidRPr="00262179">
        <w:rPr>
          <w:sz w:val="20"/>
          <w:szCs w:val="20"/>
        </w:rPr>
        <w:t>,</w:t>
      </w:r>
      <w:r w:rsidR="00892257" w:rsidRPr="00262179">
        <w:rPr>
          <w:sz w:val="20"/>
          <w:szCs w:val="20"/>
        </w:rPr>
        <w:t xml:space="preserve"> </w:t>
      </w:r>
      <w:r w:rsidRPr="00262179">
        <w:rPr>
          <w:sz w:val="20"/>
          <w:szCs w:val="20"/>
        </w:rPr>
        <w:t>two (2) full size plan sets, eight (8</w:t>
      </w:r>
      <w:r w:rsidR="00892257" w:rsidRPr="000E7954">
        <w:rPr>
          <w:sz w:val="20"/>
          <w:szCs w:val="20"/>
        </w:rPr>
        <w:t xml:space="preserve">) </w:t>
      </w:r>
      <w:r w:rsidRPr="00391728">
        <w:rPr>
          <w:sz w:val="20"/>
          <w:szCs w:val="20"/>
        </w:rPr>
        <w:t xml:space="preserve">copies of the application with 11-inch by 17-inch </w:t>
      </w:r>
      <w:r w:rsidR="00892257" w:rsidRPr="000E7954">
        <w:rPr>
          <w:sz w:val="20"/>
          <w:szCs w:val="20"/>
        </w:rPr>
        <w:t>copies of the plans</w:t>
      </w:r>
      <w:r w:rsidRPr="00391728">
        <w:rPr>
          <w:sz w:val="20"/>
          <w:szCs w:val="20"/>
        </w:rPr>
        <w:t>,</w:t>
      </w:r>
      <w:r w:rsidR="00892257" w:rsidRPr="000E7954">
        <w:rPr>
          <w:sz w:val="20"/>
          <w:szCs w:val="20"/>
        </w:rPr>
        <w:t xml:space="preserve"> and one (1) electronic copy of the application package in PDF format</w:t>
      </w:r>
      <w:r w:rsidR="00E979C4" w:rsidRPr="000E7954">
        <w:rPr>
          <w:sz w:val="20"/>
          <w:szCs w:val="20"/>
        </w:rPr>
        <w:t xml:space="preserve"> emailed to conservation @dedham-ma.gov</w:t>
      </w:r>
      <w:r w:rsidR="00892257" w:rsidRPr="000E7954">
        <w:rPr>
          <w:sz w:val="20"/>
          <w:szCs w:val="20"/>
        </w:rPr>
        <w:t>.</w:t>
      </w:r>
      <w:r w:rsidR="00892257" w:rsidRPr="00F604A3">
        <w:rPr>
          <w:sz w:val="20"/>
          <w:szCs w:val="20"/>
        </w:rPr>
        <w:t xml:space="preserve"> </w:t>
      </w:r>
    </w:p>
    <w:p w14:paraId="187EFA2F" w14:textId="23E02692" w:rsidR="00892257" w:rsidRDefault="001B4451" w:rsidP="00D5702F">
      <w:pPr>
        <w:spacing w:after="240" w:line="240" w:lineRule="auto"/>
        <w:ind w:left="1080" w:hanging="360"/>
        <w:rPr>
          <w:rFonts w:ascii="Arial" w:hAnsi="Arial" w:cs="Arial"/>
          <w:sz w:val="20"/>
          <w:szCs w:val="20"/>
        </w:rPr>
      </w:pPr>
      <w:r>
        <w:rPr>
          <w:rFonts w:ascii="Arial" w:hAnsi="Arial" w:cs="Arial"/>
          <w:sz w:val="20"/>
          <w:szCs w:val="20"/>
        </w:rPr>
        <w:t>3</w:t>
      </w:r>
      <w:r w:rsidR="00892257" w:rsidRPr="00F604A3">
        <w:rPr>
          <w:rFonts w:ascii="Arial" w:hAnsi="Arial" w:cs="Arial"/>
          <w:sz w:val="20"/>
          <w:szCs w:val="20"/>
        </w:rPr>
        <w:t xml:space="preserve">. </w:t>
      </w:r>
      <w:r w:rsidR="005E2322" w:rsidRPr="00F604A3">
        <w:rPr>
          <w:rFonts w:ascii="Arial" w:hAnsi="Arial" w:cs="Arial"/>
          <w:sz w:val="20"/>
          <w:szCs w:val="20"/>
        </w:rPr>
        <w:t xml:space="preserve"> </w:t>
      </w:r>
      <w:r w:rsidR="00E979C4">
        <w:rPr>
          <w:rFonts w:ascii="Arial" w:hAnsi="Arial" w:cs="Arial"/>
          <w:sz w:val="20"/>
          <w:szCs w:val="20"/>
        </w:rPr>
        <w:tab/>
        <w:t xml:space="preserve">Notice of </w:t>
      </w:r>
      <w:r w:rsidR="00343284">
        <w:rPr>
          <w:rFonts w:ascii="Arial" w:hAnsi="Arial" w:cs="Arial"/>
          <w:sz w:val="20"/>
          <w:szCs w:val="20"/>
        </w:rPr>
        <w:t>P</w:t>
      </w:r>
      <w:r w:rsidR="00343284" w:rsidRPr="00F604A3">
        <w:rPr>
          <w:rFonts w:ascii="Arial" w:hAnsi="Arial" w:cs="Arial"/>
          <w:sz w:val="20"/>
          <w:szCs w:val="20"/>
        </w:rPr>
        <w:t xml:space="preserve">ublic </w:t>
      </w:r>
      <w:r w:rsidR="00343284">
        <w:rPr>
          <w:rFonts w:ascii="Arial" w:hAnsi="Arial" w:cs="Arial"/>
          <w:sz w:val="20"/>
          <w:szCs w:val="20"/>
        </w:rPr>
        <w:t>H</w:t>
      </w:r>
      <w:r w:rsidR="00343284" w:rsidRPr="00F604A3">
        <w:rPr>
          <w:rFonts w:ascii="Arial" w:hAnsi="Arial" w:cs="Arial"/>
          <w:sz w:val="20"/>
          <w:szCs w:val="20"/>
        </w:rPr>
        <w:t xml:space="preserve">earings </w:t>
      </w:r>
      <w:r w:rsidR="00892257" w:rsidRPr="00F604A3">
        <w:rPr>
          <w:rFonts w:ascii="Arial" w:hAnsi="Arial" w:cs="Arial"/>
          <w:sz w:val="20"/>
          <w:szCs w:val="20"/>
        </w:rPr>
        <w:t xml:space="preserve">shall be published in a newspaper of general circulation. The first publication date shall be published not less than </w:t>
      </w:r>
      <w:r w:rsidR="000E7954">
        <w:rPr>
          <w:rFonts w:ascii="Arial" w:hAnsi="Arial" w:cs="Arial"/>
          <w:sz w:val="20"/>
          <w:szCs w:val="20"/>
        </w:rPr>
        <w:t>five (5</w:t>
      </w:r>
      <w:r w:rsidR="00892257" w:rsidRPr="00F604A3">
        <w:rPr>
          <w:rFonts w:ascii="Arial" w:hAnsi="Arial" w:cs="Arial"/>
          <w:sz w:val="20"/>
          <w:szCs w:val="20"/>
        </w:rPr>
        <w:t>) days before the day of the hearing. A copy of the hearing notice shall</w:t>
      </w:r>
      <w:r w:rsidR="00D5702F" w:rsidRPr="00F604A3">
        <w:rPr>
          <w:rFonts w:ascii="Arial" w:hAnsi="Arial" w:cs="Arial"/>
          <w:sz w:val="20"/>
          <w:szCs w:val="20"/>
        </w:rPr>
        <w:t xml:space="preserve"> </w:t>
      </w:r>
      <w:r w:rsidR="00892257" w:rsidRPr="00F604A3">
        <w:rPr>
          <w:rFonts w:ascii="Arial" w:hAnsi="Arial" w:cs="Arial"/>
          <w:sz w:val="20"/>
          <w:szCs w:val="20"/>
        </w:rPr>
        <w:t>be posted in the Office of the Town Clerk</w:t>
      </w:r>
      <w:r w:rsidR="00892257" w:rsidRPr="000C49F5">
        <w:rPr>
          <w:rFonts w:ascii="Arial" w:hAnsi="Arial" w:cs="Arial"/>
          <w:sz w:val="20"/>
          <w:szCs w:val="20"/>
        </w:rPr>
        <w:t xml:space="preserve"> for a period of not less than </w:t>
      </w:r>
      <w:r w:rsidR="00D5702F">
        <w:rPr>
          <w:rFonts w:ascii="Arial" w:hAnsi="Arial" w:cs="Arial"/>
          <w:sz w:val="20"/>
          <w:szCs w:val="20"/>
        </w:rPr>
        <w:t>forty eight (48) hours</w:t>
      </w:r>
      <w:r w:rsidR="00892257" w:rsidRPr="000C49F5">
        <w:rPr>
          <w:rFonts w:ascii="Arial" w:hAnsi="Arial" w:cs="Arial"/>
          <w:sz w:val="20"/>
          <w:szCs w:val="20"/>
        </w:rPr>
        <w:t xml:space="preserve"> before the date of the hearing</w:t>
      </w:r>
      <w:r w:rsidR="00E979C4">
        <w:rPr>
          <w:rFonts w:ascii="Arial" w:hAnsi="Arial" w:cs="Arial"/>
          <w:sz w:val="20"/>
          <w:szCs w:val="20"/>
        </w:rPr>
        <w:t>.</w:t>
      </w:r>
      <w:r w:rsidR="00892257" w:rsidRPr="000C49F5">
        <w:rPr>
          <w:rFonts w:ascii="Arial" w:hAnsi="Arial" w:cs="Arial"/>
          <w:sz w:val="20"/>
          <w:szCs w:val="20"/>
        </w:rPr>
        <w:t xml:space="preserve"> </w:t>
      </w:r>
    </w:p>
    <w:p w14:paraId="55ACD766" w14:textId="1B20758F" w:rsidR="00C8398D" w:rsidRDefault="001B4451" w:rsidP="00D5702F">
      <w:pPr>
        <w:spacing w:after="240" w:line="240" w:lineRule="auto"/>
        <w:ind w:left="1080" w:hanging="360"/>
        <w:rPr>
          <w:rFonts w:ascii="Arial" w:hAnsi="Arial" w:cs="Arial"/>
          <w:sz w:val="20"/>
          <w:szCs w:val="20"/>
        </w:rPr>
      </w:pPr>
      <w:r>
        <w:rPr>
          <w:rFonts w:ascii="Arial" w:hAnsi="Arial" w:cs="Arial"/>
          <w:sz w:val="20"/>
          <w:szCs w:val="20"/>
        </w:rPr>
        <w:t>4</w:t>
      </w:r>
      <w:r w:rsidR="00C8398D">
        <w:rPr>
          <w:rFonts w:ascii="Arial" w:hAnsi="Arial" w:cs="Arial"/>
          <w:sz w:val="20"/>
          <w:szCs w:val="20"/>
        </w:rPr>
        <w:t xml:space="preserve">.  During the </w:t>
      </w:r>
      <w:r w:rsidR="00343284">
        <w:rPr>
          <w:rFonts w:ascii="Arial" w:hAnsi="Arial" w:cs="Arial"/>
          <w:sz w:val="20"/>
          <w:szCs w:val="20"/>
        </w:rPr>
        <w:t>Public Hearing</w:t>
      </w:r>
      <w:r w:rsidR="00C8398D">
        <w:rPr>
          <w:rFonts w:ascii="Arial" w:hAnsi="Arial" w:cs="Arial"/>
          <w:sz w:val="20"/>
          <w:szCs w:val="20"/>
        </w:rPr>
        <w:t>, the Conservation Commission may requ</w:t>
      </w:r>
      <w:r w:rsidR="00262179">
        <w:rPr>
          <w:rFonts w:ascii="Arial" w:hAnsi="Arial" w:cs="Arial"/>
          <w:sz w:val="20"/>
          <w:szCs w:val="20"/>
        </w:rPr>
        <w:t>est</w:t>
      </w:r>
      <w:r w:rsidR="00C8398D">
        <w:rPr>
          <w:rFonts w:ascii="Arial" w:hAnsi="Arial" w:cs="Arial"/>
          <w:sz w:val="20"/>
          <w:szCs w:val="20"/>
        </w:rPr>
        <w:t xml:space="preserve"> additional information </w:t>
      </w:r>
      <w:r w:rsidR="00BE7A57">
        <w:rPr>
          <w:rFonts w:ascii="Arial" w:hAnsi="Arial" w:cs="Arial"/>
          <w:sz w:val="20"/>
          <w:szCs w:val="20"/>
        </w:rPr>
        <w:t>to be submitted by</w:t>
      </w:r>
      <w:r w:rsidR="00C8398D">
        <w:rPr>
          <w:rFonts w:ascii="Arial" w:hAnsi="Arial" w:cs="Arial"/>
          <w:sz w:val="20"/>
          <w:szCs w:val="20"/>
        </w:rPr>
        <w:t xml:space="preserve"> the applicant.  This may include, but is not limited to:</w:t>
      </w:r>
    </w:p>
    <w:p w14:paraId="3AF1838A" w14:textId="531B0B4D" w:rsidR="00E979C4" w:rsidRDefault="00E979C4">
      <w:pPr>
        <w:spacing w:after="240" w:line="240" w:lineRule="auto"/>
        <w:ind w:left="1080" w:hanging="360"/>
        <w:rPr>
          <w:rFonts w:ascii="Arial" w:hAnsi="Arial" w:cs="Arial"/>
          <w:sz w:val="20"/>
          <w:szCs w:val="20"/>
        </w:rPr>
      </w:pPr>
      <w:r>
        <w:rPr>
          <w:rFonts w:ascii="Arial" w:hAnsi="Arial" w:cs="Arial"/>
          <w:sz w:val="20"/>
          <w:szCs w:val="20"/>
        </w:rPr>
        <w:tab/>
      </w:r>
      <w:r w:rsidR="00262179">
        <w:rPr>
          <w:rFonts w:ascii="Arial" w:hAnsi="Arial" w:cs="Arial"/>
          <w:sz w:val="20"/>
          <w:szCs w:val="20"/>
        </w:rPr>
        <w:t>a</w:t>
      </w:r>
      <w:r w:rsidR="001B4451">
        <w:rPr>
          <w:rFonts w:ascii="Arial" w:hAnsi="Arial" w:cs="Arial"/>
          <w:sz w:val="20"/>
          <w:szCs w:val="20"/>
        </w:rPr>
        <w:t>)</w:t>
      </w:r>
      <w:r w:rsidR="000E7954">
        <w:rPr>
          <w:rFonts w:ascii="Arial" w:hAnsi="Arial" w:cs="Arial"/>
          <w:sz w:val="20"/>
          <w:szCs w:val="20"/>
        </w:rPr>
        <w:tab/>
        <w:t>Landscaping plans;</w:t>
      </w:r>
    </w:p>
    <w:p w14:paraId="40AA602F" w14:textId="4F8D70D3" w:rsidR="00E979C4" w:rsidRDefault="00E979C4">
      <w:pPr>
        <w:spacing w:after="240" w:line="240" w:lineRule="auto"/>
        <w:ind w:left="1080" w:hanging="360"/>
        <w:rPr>
          <w:rFonts w:ascii="Arial" w:hAnsi="Arial" w:cs="Arial"/>
          <w:sz w:val="20"/>
          <w:szCs w:val="20"/>
        </w:rPr>
      </w:pPr>
      <w:r>
        <w:rPr>
          <w:rFonts w:ascii="Arial" w:hAnsi="Arial" w:cs="Arial"/>
          <w:sz w:val="20"/>
          <w:szCs w:val="20"/>
        </w:rPr>
        <w:tab/>
      </w:r>
      <w:r w:rsidR="00262179">
        <w:rPr>
          <w:rFonts w:ascii="Arial" w:hAnsi="Arial" w:cs="Arial"/>
          <w:sz w:val="20"/>
          <w:szCs w:val="20"/>
        </w:rPr>
        <w:t>b</w:t>
      </w:r>
      <w:r w:rsidR="001B4451">
        <w:rPr>
          <w:rFonts w:ascii="Arial" w:hAnsi="Arial" w:cs="Arial"/>
          <w:sz w:val="20"/>
          <w:szCs w:val="20"/>
        </w:rPr>
        <w:t>)</w:t>
      </w:r>
      <w:r>
        <w:rPr>
          <w:rFonts w:ascii="Arial" w:hAnsi="Arial" w:cs="Arial"/>
          <w:sz w:val="20"/>
          <w:szCs w:val="20"/>
        </w:rPr>
        <w:tab/>
        <w:t>Snow storage and removal plans</w:t>
      </w:r>
      <w:r w:rsidR="000E7954">
        <w:rPr>
          <w:rFonts w:ascii="Arial" w:hAnsi="Arial" w:cs="Arial"/>
          <w:sz w:val="20"/>
          <w:szCs w:val="20"/>
        </w:rPr>
        <w:t>;</w:t>
      </w:r>
    </w:p>
    <w:p w14:paraId="1BC53EBC" w14:textId="189A7C4F" w:rsidR="00E979C4" w:rsidRDefault="00E979C4">
      <w:pPr>
        <w:spacing w:after="240" w:line="240" w:lineRule="auto"/>
        <w:ind w:left="1080" w:hanging="360"/>
        <w:rPr>
          <w:rFonts w:ascii="Arial" w:hAnsi="Arial" w:cs="Arial"/>
          <w:sz w:val="20"/>
          <w:szCs w:val="20"/>
        </w:rPr>
      </w:pPr>
      <w:r>
        <w:rPr>
          <w:rFonts w:ascii="Arial" w:hAnsi="Arial" w:cs="Arial"/>
          <w:sz w:val="20"/>
          <w:szCs w:val="20"/>
        </w:rPr>
        <w:tab/>
      </w:r>
      <w:r w:rsidR="00262179">
        <w:rPr>
          <w:rFonts w:ascii="Arial" w:hAnsi="Arial" w:cs="Arial"/>
          <w:sz w:val="20"/>
          <w:szCs w:val="20"/>
        </w:rPr>
        <w:t>c</w:t>
      </w:r>
      <w:r w:rsidR="000E7954">
        <w:rPr>
          <w:rFonts w:ascii="Arial" w:hAnsi="Arial" w:cs="Arial"/>
          <w:sz w:val="20"/>
          <w:szCs w:val="20"/>
        </w:rPr>
        <w:t>)</w:t>
      </w:r>
      <w:r>
        <w:rPr>
          <w:rFonts w:ascii="Arial" w:hAnsi="Arial" w:cs="Arial"/>
          <w:sz w:val="20"/>
          <w:szCs w:val="20"/>
        </w:rPr>
        <w:tab/>
        <w:t>Spot grades confirming existing drainage patterns</w:t>
      </w:r>
      <w:r w:rsidR="000E7954">
        <w:rPr>
          <w:rFonts w:ascii="Arial" w:hAnsi="Arial" w:cs="Arial"/>
          <w:sz w:val="20"/>
          <w:szCs w:val="20"/>
        </w:rPr>
        <w:t xml:space="preserve">; </w:t>
      </w:r>
      <w:r w:rsidR="00343284">
        <w:rPr>
          <w:rFonts w:ascii="Arial" w:hAnsi="Arial" w:cs="Arial"/>
          <w:sz w:val="20"/>
          <w:szCs w:val="20"/>
        </w:rPr>
        <w:t>and</w:t>
      </w:r>
    </w:p>
    <w:p w14:paraId="276A8140" w14:textId="78F27C68" w:rsidR="00BE7A57" w:rsidRPr="00391728" w:rsidRDefault="006D48E5" w:rsidP="00262179">
      <w:pPr>
        <w:spacing w:after="240" w:line="240" w:lineRule="auto"/>
        <w:ind w:left="1440" w:hanging="360"/>
        <w:rPr>
          <w:rFonts w:ascii="Arial" w:hAnsi="Arial" w:cs="Arial"/>
          <w:sz w:val="20"/>
          <w:szCs w:val="20"/>
        </w:rPr>
      </w:pPr>
      <w:r>
        <w:rPr>
          <w:rFonts w:ascii="Arial" w:hAnsi="Arial" w:cs="Arial"/>
          <w:sz w:val="20"/>
          <w:szCs w:val="20"/>
        </w:rPr>
        <w:t>d</w:t>
      </w:r>
      <w:r w:rsidR="00262179">
        <w:rPr>
          <w:rFonts w:ascii="Arial" w:hAnsi="Arial" w:cs="Arial"/>
          <w:sz w:val="20"/>
          <w:szCs w:val="20"/>
        </w:rPr>
        <w:t>)</w:t>
      </w:r>
      <w:r w:rsidR="00262179">
        <w:rPr>
          <w:rFonts w:ascii="Arial" w:hAnsi="Arial" w:cs="Arial"/>
          <w:sz w:val="20"/>
          <w:szCs w:val="20"/>
        </w:rPr>
        <w:tab/>
      </w:r>
      <w:r w:rsidR="00BE7A57" w:rsidRPr="00391728">
        <w:rPr>
          <w:rFonts w:ascii="Arial" w:hAnsi="Arial" w:cs="Arial"/>
          <w:sz w:val="20"/>
          <w:szCs w:val="20"/>
        </w:rPr>
        <w:t xml:space="preserve">Additional </w:t>
      </w:r>
      <w:r w:rsidR="00BE6272">
        <w:rPr>
          <w:rFonts w:ascii="Arial" w:hAnsi="Arial" w:cs="Arial"/>
          <w:sz w:val="20"/>
          <w:szCs w:val="20"/>
        </w:rPr>
        <w:t xml:space="preserve">information concerning </w:t>
      </w:r>
      <w:r w:rsidR="000E7954">
        <w:rPr>
          <w:rFonts w:ascii="Arial" w:hAnsi="Arial" w:cs="Arial"/>
          <w:sz w:val="20"/>
          <w:szCs w:val="20"/>
        </w:rPr>
        <w:t>operations and maintenance.</w:t>
      </w:r>
    </w:p>
    <w:p w14:paraId="02DCE16E" w14:textId="61494F2E" w:rsidR="00892257" w:rsidRPr="006B33EB" w:rsidRDefault="003B77AF" w:rsidP="00391728">
      <w:pPr>
        <w:pStyle w:val="Default"/>
        <w:spacing w:after="240"/>
        <w:ind w:left="360"/>
        <w:rPr>
          <w:sz w:val="20"/>
          <w:szCs w:val="20"/>
        </w:rPr>
      </w:pPr>
      <w:r>
        <w:rPr>
          <w:b/>
          <w:sz w:val="20"/>
          <w:szCs w:val="20"/>
        </w:rPr>
        <w:t>G</w:t>
      </w:r>
      <w:r w:rsidR="000E7954" w:rsidRPr="00391728">
        <w:rPr>
          <w:b/>
          <w:sz w:val="20"/>
          <w:szCs w:val="20"/>
        </w:rPr>
        <w:t>.</w:t>
      </w:r>
      <w:r w:rsidR="000E7954" w:rsidRPr="00391728">
        <w:rPr>
          <w:b/>
          <w:sz w:val="20"/>
          <w:szCs w:val="20"/>
        </w:rPr>
        <w:tab/>
      </w:r>
      <w:r w:rsidR="00892257" w:rsidRPr="006B33EB">
        <w:rPr>
          <w:bCs/>
          <w:sz w:val="20"/>
          <w:szCs w:val="20"/>
        </w:rPr>
        <w:t xml:space="preserve">Deadline for Action </w:t>
      </w:r>
    </w:p>
    <w:p w14:paraId="41C620DD" w14:textId="5249F9FE" w:rsidR="00963E36" w:rsidRDefault="00892257">
      <w:pPr>
        <w:pStyle w:val="Default"/>
        <w:spacing w:after="240"/>
        <w:ind w:left="720"/>
        <w:rPr>
          <w:sz w:val="20"/>
          <w:szCs w:val="20"/>
        </w:rPr>
      </w:pPr>
      <w:r w:rsidRPr="000C49F5">
        <w:rPr>
          <w:sz w:val="20"/>
          <w:szCs w:val="20"/>
        </w:rPr>
        <w:t xml:space="preserve">Failure of the </w:t>
      </w:r>
      <w:r w:rsidR="001560F0">
        <w:rPr>
          <w:sz w:val="20"/>
          <w:szCs w:val="20"/>
        </w:rPr>
        <w:t xml:space="preserve">Conservation </w:t>
      </w:r>
      <w:r w:rsidR="001560F0" w:rsidRPr="00262179">
        <w:rPr>
          <w:color w:val="auto"/>
          <w:sz w:val="20"/>
          <w:szCs w:val="20"/>
        </w:rPr>
        <w:t>Commission</w:t>
      </w:r>
      <w:r w:rsidR="000E7954" w:rsidRPr="00262179">
        <w:rPr>
          <w:color w:val="auto"/>
          <w:sz w:val="20"/>
          <w:szCs w:val="20"/>
        </w:rPr>
        <w:t xml:space="preserve">, </w:t>
      </w:r>
      <w:r w:rsidR="005E2322" w:rsidRPr="00262179">
        <w:rPr>
          <w:color w:val="auto"/>
          <w:sz w:val="20"/>
          <w:szCs w:val="20"/>
        </w:rPr>
        <w:t>Stormwater Officer</w:t>
      </w:r>
      <w:r w:rsidR="000E7954" w:rsidRPr="00262179">
        <w:rPr>
          <w:color w:val="auto"/>
          <w:sz w:val="20"/>
          <w:szCs w:val="20"/>
        </w:rPr>
        <w:t>, or its designee</w:t>
      </w:r>
      <w:r w:rsidR="005E2322" w:rsidRPr="00262179">
        <w:rPr>
          <w:color w:val="auto"/>
          <w:sz w:val="20"/>
          <w:szCs w:val="20"/>
        </w:rPr>
        <w:t xml:space="preserve"> </w:t>
      </w:r>
      <w:r w:rsidRPr="00262179">
        <w:rPr>
          <w:color w:val="auto"/>
          <w:sz w:val="20"/>
          <w:szCs w:val="20"/>
        </w:rPr>
        <w:t xml:space="preserve">to take final action upon </w:t>
      </w:r>
      <w:r w:rsidR="00131BFB" w:rsidRPr="00262179">
        <w:rPr>
          <w:color w:val="auto"/>
          <w:sz w:val="20"/>
          <w:szCs w:val="20"/>
        </w:rPr>
        <w:t>a Stormwater Management Permit</w:t>
      </w:r>
      <w:r w:rsidRPr="00262179">
        <w:rPr>
          <w:color w:val="auto"/>
          <w:sz w:val="20"/>
          <w:szCs w:val="20"/>
        </w:rPr>
        <w:t xml:space="preserve"> within </w:t>
      </w:r>
      <w:r w:rsidR="000E7954" w:rsidRPr="00262179">
        <w:rPr>
          <w:color w:val="auto"/>
          <w:sz w:val="20"/>
          <w:szCs w:val="20"/>
        </w:rPr>
        <w:t xml:space="preserve">thirty (30) </w:t>
      </w:r>
      <w:r w:rsidR="00625091">
        <w:rPr>
          <w:color w:val="auto"/>
          <w:sz w:val="20"/>
          <w:szCs w:val="20"/>
        </w:rPr>
        <w:t>business</w:t>
      </w:r>
      <w:r w:rsidR="00625091" w:rsidRPr="00262179">
        <w:rPr>
          <w:color w:val="auto"/>
          <w:sz w:val="20"/>
          <w:szCs w:val="20"/>
        </w:rPr>
        <w:t xml:space="preserve"> </w:t>
      </w:r>
      <w:r w:rsidR="000E7954" w:rsidRPr="00262179">
        <w:rPr>
          <w:color w:val="auto"/>
          <w:sz w:val="20"/>
          <w:szCs w:val="20"/>
        </w:rPr>
        <w:t xml:space="preserve">days of receipt of a complete Major Stormwater Application and within ten (10) </w:t>
      </w:r>
      <w:r w:rsidR="00625091">
        <w:rPr>
          <w:color w:val="auto"/>
          <w:sz w:val="20"/>
          <w:szCs w:val="20"/>
        </w:rPr>
        <w:t>business</w:t>
      </w:r>
      <w:r w:rsidR="00625091" w:rsidRPr="00262179">
        <w:rPr>
          <w:color w:val="auto"/>
          <w:sz w:val="20"/>
          <w:szCs w:val="20"/>
        </w:rPr>
        <w:t xml:space="preserve"> </w:t>
      </w:r>
      <w:r w:rsidR="000E7954" w:rsidRPr="00262179">
        <w:rPr>
          <w:color w:val="auto"/>
          <w:sz w:val="20"/>
          <w:szCs w:val="20"/>
        </w:rPr>
        <w:t xml:space="preserve">days of receipt of a complete Minor </w:t>
      </w:r>
      <w:r w:rsidR="000E7954" w:rsidRPr="00262179">
        <w:rPr>
          <w:color w:val="auto"/>
          <w:sz w:val="20"/>
          <w:szCs w:val="20"/>
        </w:rPr>
        <w:lastRenderedPageBreak/>
        <w:t xml:space="preserve">Stormwater Application </w:t>
      </w:r>
      <w:r w:rsidRPr="00262179">
        <w:rPr>
          <w:color w:val="auto"/>
          <w:sz w:val="20"/>
          <w:szCs w:val="20"/>
        </w:rPr>
        <w:t>shall be deemed to be approval of said application</w:t>
      </w:r>
      <w:r w:rsidR="00A054B5" w:rsidRPr="000C49F5">
        <w:rPr>
          <w:sz w:val="20"/>
          <w:szCs w:val="20"/>
        </w:rPr>
        <w:t xml:space="preserve">, unless extension of </w:t>
      </w:r>
      <w:r w:rsidR="00A054B5">
        <w:rPr>
          <w:sz w:val="20"/>
          <w:szCs w:val="20"/>
        </w:rPr>
        <w:t>the</w:t>
      </w:r>
      <w:r w:rsidR="00A054B5" w:rsidRPr="000C49F5">
        <w:rPr>
          <w:sz w:val="20"/>
          <w:szCs w:val="20"/>
        </w:rPr>
        <w:t xml:space="preserve"> deadline date is mutually agreed upon</w:t>
      </w:r>
      <w:r w:rsidR="00A054B5">
        <w:rPr>
          <w:sz w:val="20"/>
          <w:szCs w:val="20"/>
        </w:rPr>
        <w:t>,</w:t>
      </w:r>
      <w:r w:rsidR="00A054B5" w:rsidRPr="000C49F5">
        <w:rPr>
          <w:sz w:val="20"/>
          <w:szCs w:val="20"/>
        </w:rPr>
        <w:t xml:space="preserve"> </w:t>
      </w:r>
      <w:r w:rsidR="0054199C">
        <w:rPr>
          <w:sz w:val="20"/>
          <w:szCs w:val="20"/>
        </w:rPr>
        <w:t xml:space="preserve">in person at a </w:t>
      </w:r>
      <w:r w:rsidR="00437F4D">
        <w:rPr>
          <w:sz w:val="20"/>
          <w:szCs w:val="20"/>
        </w:rPr>
        <w:t>P</w:t>
      </w:r>
      <w:r w:rsidR="0054199C">
        <w:rPr>
          <w:sz w:val="20"/>
          <w:szCs w:val="20"/>
        </w:rPr>
        <w:t xml:space="preserve">ublic </w:t>
      </w:r>
      <w:r w:rsidR="00437F4D">
        <w:rPr>
          <w:sz w:val="20"/>
          <w:szCs w:val="20"/>
        </w:rPr>
        <w:t>H</w:t>
      </w:r>
      <w:r w:rsidR="0054199C">
        <w:rPr>
          <w:sz w:val="20"/>
          <w:szCs w:val="20"/>
        </w:rPr>
        <w:t xml:space="preserve">earing or </w:t>
      </w:r>
      <w:r w:rsidR="00A054B5" w:rsidRPr="000C49F5">
        <w:rPr>
          <w:sz w:val="20"/>
          <w:szCs w:val="20"/>
        </w:rPr>
        <w:t>in writing</w:t>
      </w:r>
      <w:r w:rsidR="00A054B5">
        <w:rPr>
          <w:sz w:val="20"/>
          <w:szCs w:val="20"/>
        </w:rPr>
        <w:t xml:space="preserve">, </w:t>
      </w:r>
      <w:r w:rsidR="00A054B5" w:rsidRPr="000C49F5">
        <w:rPr>
          <w:sz w:val="20"/>
          <w:szCs w:val="20"/>
        </w:rPr>
        <w:t xml:space="preserve">by the </w:t>
      </w:r>
      <w:r w:rsidR="00A054B5">
        <w:rPr>
          <w:sz w:val="20"/>
          <w:szCs w:val="20"/>
        </w:rPr>
        <w:t>Conservation Commission (in the case of a Major Stormwater Management Permit) or Stormwater Officer</w:t>
      </w:r>
      <w:r w:rsidR="00A054B5" w:rsidRPr="000C49F5">
        <w:rPr>
          <w:sz w:val="20"/>
          <w:szCs w:val="20"/>
        </w:rPr>
        <w:t xml:space="preserve"> </w:t>
      </w:r>
      <w:r w:rsidR="00A054B5">
        <w:rPr>
          <w:sz w:val="20"/>
          <w:szCs w:val="20"/>
        </w:rPr>
        <w:t>(in the case of a Minor Stormwater Management Permit) and the applicant:</w:t>
      </w:r>
    </w:p>
    <w:p w14:paraId="4672102E" w14:textId="0BE50552" w:rsidR="002D3E7B" w:rsidRDefault="00892257" w:rsidP="00391728">
      <w:pPr>
        <w:pStyle w:val="Default"/>
        <w:spacing w:after="240"/>
        <w:ind w:left="720"/>
        <w:rPr>
          <w:sz w:val="20"/>
          <w:szCs w:val="20"/>
        </w:rPr>
      </w:pPr>
      <w:r w:rsidRPr="000C49F5">
        <w:rPr>
          <w:sz w:val="20"/>
          <w:szCs w:val="20"/>
        </w:rPr>
        <w:t xml:space="preserve">For </w:t>
      </w:r>
      <w:r w:rsidR="00A75D02">
        <w:rPr>
          <w:sz w:val="20"/>
          <w:szCs w:val="20"/>
        </w:rPr>
        <w:t>Minor Stormwater Permit applications that have been denied and all Major Stormwater Permit Applications</w:t>
      </w:r>
      <w:r w:rsidRPr="000C49F5">
        <w:rPr>
          <w:sz w:val="20"/>
          <w:szCs w:val="20"/>
        </w:rPr>
        <w:t xml:space="preserve">, </w:t>
      </w:r>
      <w:r w:rsidR="004103DB">
        <w:rPr>
          <w:sz w:val="20"/>
          <w:szCs w:val="20"/>
        </w:rPr>
        <w:t>a</w:t>
      </w:r>
      <w:r w:rsidR="004103DB" w:rsidRPr="000C49F5">
        <w:rPr>
          <w:sz w:val="20"/>
          <w:szCs w:val="20"/>
        </w:rPr>
        <w:t xml:space="preserve"> </w:t>
      </w:r>
      <w:r w:rsidR="00437F4D">
        <w:rPr>
          <w:sz w:val="20"/>
          <w:szCs w:val="20"/>
        </w:rPr>
        <w:t>P</w:t>
      </w:r>
      <w:r w:rsidR="00437F4D" w:rsidRPr="000C49F5">
        <w:rPr>
          <w:sz w:val="20"/>
          <w:szCs w:val="20"/>
        </w:rPr>
        <w:t xml:space="preserve">ublic </w:t>
      </w:r>
      <w:r w:rsidR="00437F4D">
        <w:rPr>
          <w:sz w:val="20"/>
          <w:szCs w:val="20"/>
        </w:rPr>
        <w:t>H</w:t>
      </w:r>
      <w:r w:rsidR="00437F4D" w:rsidRPr="000C49F5">
        <w:rPr>
          <w:sz w:val="20"/>
          <w:szCs w:val="20"/>
        </w:rPr>
        <w:t xml:space="preserve">earing </w:t>
      </w:r>
      <w:r w:rsidRPr="000C49F5">
        <w:rPr>
          <w:sz w:val="20"/>
          <w:szCs w:val="20"/>
        </w:rPr>
        <w:t>shall</w:t>
      </w:r>
      <w:r w:rsidR="001560F0">
        <w:rPr>
          <w:sz w:val="20"/>
          <w:szCs w:val="20"/>
        </w:rPr>
        <w:t xml:space="preserve"> be held within </w:t>
      </w:r>
      <w:r w:rsidR="000E7954">
        <w:rPr>
          <w:sz w:val="20"/>
          <w:szCs w:val="20"/>
        </w:rPr>
        <w:t>forty-five (</w:t>
      </w:r>
      <w:r w:rsidR="001560F0">
        <w:rPr>
          <w:sz w:val="20"/>
          <w:szCs w:val="20"/>
        </w:rPr>
        <w:t>45</w:t>
      </w:r>
      <w:r w:rsidR="000E7954">
        <w:rPr>
          <w:sz w:val="20"/>
          <w:szCs w:val="20"/>
        </w:rPr>
        <w:t>)</w:t>
      </w:r>
      <w:r w:rsidR="001560F0">
        <w:rPr>
          <w:sz w:val="20"/>
          <w:szCs w:val="20"/>
        </w:rPr>
        <w:t xml:space="preserve"> </w:t>
      </w:r>
      <w:r w:rsidR="00625091">
        <w:rPr>
          <w:sz w:val="20"/>
          <w:szCs w:val="20"/>
        </w:rPr>
        <w:t xml:space="preserve">calendar </w:t>
      </w:r>
      <w:r w:rsidR="001560F0">
        <w:rPr>
          <w:sz w:val="20"/>
          <w:szCs w:val="20"/>
        </w:rPr>
        <w:t>days of the date of s</w:t>
      </w:r>
      <w:r w:rsidRPr="000C49F5">
        <w:rPr>
          <w:sz w:val="20"/>
          <w:szCs w:val="20"/>
        </w:rPr>
        <w:t xml:space="preserve">ubmission of the </w:t>
      </w:r>
      <w:r w:rsidR="001560F0">
        <w:rPr>
          <w:sz w:val="20"/>
          <w:szCs w:val="20"/>
        </w:rPr>
        <w:t xml:space="preserve">Stormwater Management Permit </w:t>
      </w:r>
      <w:r w:rsidR="000E7954">
        <w:rPr>
          <w:sz w:val="20"/>
          <w:szCs w:val="20"/>
        </w:rPr>
        <w:t>Application</w:t>
      </w:r>
      <w:r w:rsidRPr="000C49F5">
        <w:rPr>
          <w:sz w:val="20"/>
          <w:szCs w:val="20"/>
        </w:rPr>
        <w:t xml:space="preserve">. The </w:t>
      </w:r>
      <w:r w:rsidR="001560F0">
        <w:rPr>
          <w:sz w:val="20"/>
          <w:szCs w:val="20"/>
        </w:rPr>
        <w:t>Conservation Commission</w:t>
      </w:r>
      <w:r w:rsidRPr="000C49F5">
        <w:rPr>
          <w:sz w:val="20"/>
          <w:szCs w:val="20"/>
        </w:rPr>
        <w:t xml:space="preserve"> shall </w:t>
      </w:r>
      <w:r w:rsidR="00883853">
        <w:rPr>
          <w:sz w:val="20"/>
          <w:szCs w:val="20"/>
        </w:rPr>
        <w:t>issue</w:t>
      </w:r>
      <w:r w:rsidR="00883853" w:rsidRPr="000C49F5">
        <w:rPr>
          <w:sz w:val="20"/>
          <w:szCs w:val="20"/>
        </w:rPr>
        <w:t xml:space="preserve"> </w:t>
      </w:r>
      <w:r w:rsidRPr="000C49F5">
        <w:rPr>
          <w:sz w:val="20"/>
          <w:szCs w:val="20"/>
        </w:rPr>
        <w:t>a decision within</w:t>
      </w:r>
      <w:r w:rsidR="001560F0">
        <w:rPr>
          <w:sz w:val="20"/>
          <w:szCs w:val="20"/>
        </w:rPr>
        <w:t xml:space="preserve"> </w:t>
      </w:r>
      <w:r w:rsidR="002D3E7B">
        <w:rPr>
          <w:sz w:val="20"/>
          <w:szCs w:val="20"/>
        </w:rPr>
        <w:t>sixty (</w:t>
      </w:r>
      <w:r w:rsidR="001560F0">
        <w:rPr>
          <w:sz w:val="20"/>
          <w:szCs w:val="20"/>
        </w:rPr>
        <w:t>60</w:t>
      </w:r>
      <w:r w:rsidR="002D3E7B">
        <w:rPr>
          <w:sz w:val="20"/>
          <w:szCs w:val="20"/>
        </w:rPr>
        <w:t>)</w:t>
      </w:r>
      <w:r w:rsidR="001560F0">
        <w:rPr>
          <w:sz w:val="20"/>
          <w:szCs w:val="20"/>
        </w:rPr>
        <w:t xml:space="preserve"> </w:t>
      </w:r>
      <w:r w:rsidR="00625091">
        <w:rPr>
          <w:sz w:val="20"/>
          <w:szCs w:val="20"/>
        </w:rPr>
        <w:t xml:space="preserve">calendar </w:t>
      </w:r>
      <w:r w:rsidR="001560F0">
        <w:rPr>
          <w:sz w:val="20"/>
          <w:szCs w:val="20"/>
        </w:rPr>
        <w:t xml:space="preserve">days of the </w:t>
      </w:r>
      <w:r w:rsidR="00437F4D">
        <w:rPr>
          <w:sz w:val="20"/>
          <w:szCs w:val="20"/>
        </w:rPr>
        <w:t>Public H</w:t>
      </w:r>
      <w:r w:rsidR="00437F4D" w:rsidRPr="000C49F5">
        <w:rPr>
          <w:sz w:val="20"/>
          <w:szCs w:val="20"/>
        </w:rPr>
        <w:t>earing</w:t>
      </w:r>
      <w:r w:rsidR="00A75D02">
        <w:rPr>
          <w:sz w:val="20"/>
          <w:szCs w:val="20"/>
        </w:rPr>
        <w:t>, unless a continuance has been mutually agreed upon,</w:t>
      </w:r>
      <w:r w:rsidR="00A75D02" w:rsidRPr="000C49F5">
        <w:rPr>
          <w:sz w:val="20"/>
          <w:szCs w:val="20"/>
        </w:rPr>
        <w:t xml:space="preserve"> </w:t>
      </w:r>
      <w:r w:rsidR="00A75D02">
        <w:rPr>
          <w:sz w:val="20"/>
          <w:szCs w:val="20"/>
        </w:rPr>
        <w:t xml:space="preserve">in person at a </w:t>
      </w:r>
      <w:r w:rsidR="00437F4D">
        <w:rPr>
          <w:sz w:val="20"/>
          <w:szCs w:val="20"/>
        </w:rPr>
        <w:t xml:space="preserve">Public Hearing </w:t>
      </w:r>
      <w:r w:rsidR="00A75D02">
        <w:rPr>
          <w:sz w:val="20"/>
          <w:szCs w:val="20"/>
        </w:rPr>
        <w:t xml:space="preserve">or </w:t>
      </w:r>
      <w:r w:rsidR="00A75D02" w:rsidRPr="000C49F5">
        <w:rPr>
          <w:sz w:val="20"/>
          <w:szCs w:val="20"/>
        </w:rPr>
        <w:t>in writing</w:t>
      </w:r>
      <w:r w:rsidR="00A75D02">
        <w:rPr>
          <w:sz w:val="20"/>
          <w:szCs w:val="20"/>
        </w:rPr>
        <w:t>, by the applicant and the Conservation Commission.</w:t>
      </w:r>
    </w:p>
    <w:p w14:paraId="565ED7B1" w14:textId="77777777" w:rsidR="002D3E7B" w:rsidRDefault="002D3E7B" w:rsidP="002D3E7B">
      <w:pPr>
        <w:pStyle w:val="Default"/>
        <w:spacing w:after="240"/>
        <w:ind w:left="720"/>
        <w:rPr>
          <w:sz w:val="20"/>
          <w:szCs w:val="20"/>
        </w:rPr>
      </w:pPr>
      <w:r w:rsidRPr="000C49F5">
        <w:rPr>
          <w:sz w:val="20"/>
          <w:szCs w:val="20"/>
        </w:rPr>
        <w:t xml:space="preserve">Upon certification by the Town Clerk that the allowed time has passed without </w:t>
      </w:r>
      <w:r>
        <w:rPr>
          <w:sz w:val="20"/>
          <w:szCs w:val="20"/>
        </w:rPr>
        <w:t xml:space="preserve">Conservation Commission or Stormwater Officer </w:t>
      </w:r>
      <w:r w:rsidRPr="000C49F5">
        <w:rPr>
          <w:sz w:val="20"/>
          <w:szCs w:val="20"/>
        </w:rPr>
        <w:t xml:space="preserve">action, the </w:t>
      </w:r>
      <w:r>
        <w:rPr>
          <w:sz w:val="20"/>
          <w:szCs w:val="20"/>
        </w:rPr>
        <w:t>Conservation Commission</w:t>
      </w:r>
      <w:r w:rsidRPr="000C49F5">
        <w:rPr>
          <w:sz w:val="20"/>
          <w:szCs w:val="20"/>
        </w:rPr>
        <w:t xml:space="preserve"> </w:t>
      </w:r>
      <w:r>
        <w:rPr>
          <w:sz w:val="20"/>
          <w:szCs w:val="20"/>
        </w:rPr>
        <w:t xml:space="preserve">or Stormwater Officer </w:t>
      </w:r>
      <w:r w:rsidRPr="000C49F5">
        <w:rPr>
          <w:sz w:val="20"/>
          <w:szCs w:val="20"/>
        </w:rPr>
        <w:t xml:space="preserve">must issue a Stormwater Management Permit. </w:t>
      </w:r>
      <w:r>
        <w:rPr>
          <w:sz w:val="20"/>
          <w:szCs w:val="20"/>
        </w:rPr>
        <w:t xml:space="preserve"> </w:t>
      </w:r>
    </w:p>
    <w:p w14:paraId="342AEC4A" w14:textId="3A1C56A7" w:rsidR="00892257" w:rsidRPr="000C49F5" w:rsidRDefault="003B77AF" w:rsidP="00625091">
      <w:pPr>
        <w:pStyle w:val="Default"/>
        <w:spacing w:after="240"/>
        <w:ind w:left="720" w:hanging="360"/>
        <w:rPr>
          <w:sz w:val="20"/>
          <w:szCs w:val="20"/>
        </w:rPr>
      </w:pPr>
      <w:r>
        <w:rPr>
          <w:b/>
          <w:bCs/>
          <w:sz w:val="20"/>
          <w:szCs w:val="20"/>
        </w:rPr>
        <w:t>H</w:t>
      </w:r>
      <w:r w:rsidR="002D3E7B">
        <w:rPr>
          <w:b/>
          <w:bCs/>
          <w:sz w:val="20"/>
          <w:szCs w:val="20"/>
        </w:rPr>
        <w:t>.</w:t>
      </w:r>
      <w:r w:rsidR="002D3E7B">
        <w:rPr>
          <w:b/>
          <w:bCs/>
          <w:sz w:val="20"/>
          <w:szCs w:val="20"/>
        </w:rPr>
        <w:tab/>
      </w:r>
      <w:r w:rsidR="00892257" w:rsidRPr="002D3E7B">
        <w:rPr>
          <w:bCs/>
          <w:sz w:val="20"/>
          <w:szCs w:val="20"/>
        </w:rPr>
        <w:t>Plan Changes</w:t>
      </w:r>
      <w:r w:rsidR="00625091">
        <w:rPr>
          <w:bCs/>
          <w:sz w:val="20"/>
          <w:szCs w:val="20"/>
        </w:rPr>
        <w:t xml:space="preserve">.  </w:t>
      </w:r>
      <w:r w:rsidR="00892257" w:rsidRPr="000C49F5">
        <w:rPr>
          <w:sz w:val="20"/>
          <w:szCs w:val="20"/>
        </w:rPr>
        <w:t xml:space="preserve">The </w:t>
      </w:r>
      <w:r w:rsidR="009E36C7">
        <w:rPr>
          <w:sz w:val="20"/>
          <w:szCs w:val="20"/>
        </w:rPr>
        <w:t>a</w:t>
      </w:r>
      <w:r w:rsidR="009E36C7" w:rsidRPr="000C49F5">
        <w:rPr>
          <w:sz w:val="20"/>
          <w:szCs w:val="20"/>
        </w:rPr>
        <w:t xml:space="preserve">pplicant </w:t>
      </w:r>
      <w:r w:rsidR="00963E36">
        <w:rPr>
          <w:sz w:val="20"/>
          <w:szCs w:val="20"/>
        </w:rPr>
        <w:t xml:space="preserve">or their legal designee </w:t>
      </w:r>
      <w:r w:rsidR="00892257" w:rsidRPr="000C49F5">
        <w:rPr>
          <w:sz w:val="20"/>
          <w:szCs w:val="20"/>
        </w:rPr>
        <w:t xml:space="preserve">must notify the </w:t>
      </w:r>
      <w:r w:rsidR="005E2322">
        <w:rPr>
          <w:sz w:val="20"/>
          <w:szCs w:val="20"/>
        </w:rPr>
        <w:t>Stormwater Officer</w:t>
      </w:r>
      <w:r w:rsidR="001560F0">
        <w:rPr>
          <w:sz w:val="20"/>
          <w:szCs w:val="20"/>
        </w:rPr>
        <w:t xml:space="preserve"> for a Minor Stormwater </w:t>
      </w:r>
      <w:r w:rsidR="002D3E7B">
        <w:rPr>
          <w:sz w:val="20"/>
          <w:szCs w:val="20"/>
        </w:rPr>
        <w:t xml:space="preserve">Management </w:t>
      </w:r>
      <w:r w:rsidR="00826D42">
        <w:rPr>
          <w:sz w:val="20"/>
          <w:szCs w:val="20"/>
        </w:rPr>
        <w:t xml:space="preserve">Permit </w:t>
      </w:r>
      <w:r w:rsidR="001560F0">
        <w:rPr>
          <w:sz w:val="20"/>
          <w:szCs w:val="20"/>
        </w:rPr>
        <w:t xml:space="preserve">or the Conservation Commission for a Major Stormwater </w:t>
      </w:r>
      <w:r w:rsidR="002D3E7B">
        <w:rPr>
          <w:sz w:val="20"/>
          <w:szCs w:val="20"/>
        </w:rPr>
        <w:t xml:space="preserve">Management </w:t>
      </w:r>
      <w:r w:rsidR="001560F0">
        <w:rPr>
          <w:sz w:val="20"/>
          <w:szCs w:val="20"/>
        </w:rPr>
        <w:t>Permit</w:t>
      </w:r>
      <w:r w:rsidR="00826D42">
        <w:rPr>
          <w:sz w:val="20"/>
          <w:szCs w:val="20"/>
        </w:rPr>
        <w:t>,</w:t>
      </w:r>
      <w:r w:rsidR="001560F0">
        <w:rPr>
          <w:sz w:val="20"/>
          <w:szCs w:val="20"/>
        </w:rPr>
        <w:t xml:space="preserve"> </w:t>
      </w:r>
      <w:r w:rsidR="00892257" w:rsidRPr="000C49F5">
        <w:rPr>
          <w:sz w:val="20"/>
          <w:szCs w:val="20"/>
        </w:rPr>
        <w:t>in writing</w:t>
      </w:r>
      <w:r w:rsidR="00963E36">
        <w:rPr>
          <w:sz w:val="20"/>
          <w:szCs w:val="20"/>
        </w:rPr>
        <w:t>,</w:t>
      </w:r>
      <w:r w:rsidR="00892257" w:rsidRPr="000C49F5">
        <w:rPr>
          <w:sz w:val="20"/>
          <w:szCs w:val="20"/>
        </w:rPr>
        <w:t xml:space="preserve"> of any drainage change or alteration in the system authorized in a Stormwater Management Permit before any change or alteration is made. If the </w:t>
      </w:r>
      <w:r w:rsidR="005E2322">
        <w:rPr>
          <w:sz w:val="20"/>
          <w:szCs w:val="20"/>
        </w:rPr>
        <w:t>Stormwater Officer o</w:t>
      </w:r>
      <w:r w:rsidR="00120F5E">
        <w:rPr>
          <w:sz w:val="20"/>
          <w:szCs w:val="20"/>
        </w:rPr>
        <w:t>r Conservation Commission</w:t>
      </w:r>
      <w:r w:rsidR="00892257" w:rsidRPr="000C49F5">
        <w:rPr>
          <w:sz w:val="20"/>
          <w:szCs w:val="20"/>
        </w:rPr>
        <w:t xml:space="preserve"> determines that the </w:t>
      </w:r>
      <w:r w:rsidR="00892257" w:rsidRPr="00F604A3">
        <w:rPr>
          <w:sz w:val="20"/>
          <w:szCs w:val="20"/>
        </w:rPr>
        <w:t xml:space="preserve">change or alteration is significant, based on the </w:t>
      </w:r>
      <w:r w:rsidR="004103DB">
        <w:rPr>
          <w:sz w:val="20"/>
          <w:szCs w:val="20"/>
        </w:rPr>
        <w:t>Design</w:t>
      </w:r>
      <w:r w:rsidR="00892257" w:rsidRPr="00F604A3">
        <w:rPr>
          <w:sz w:val="20"/>
          <w:szCs w:val="20"/>
        </w:rPr>
        <w:t xml:space="preserve"> Standards </w:t>
      </w:r>
      <w:r w:rsidR="00892257" w:rsidRPr="004103DB">
        <w:rPr>
          <w:sz w:val="20"/>
          <w:szCs w:val="20"/>
        </w:rPr>
        <w:t xml:space="preserve">in Section </w:t>
      </w:r>
      <w:r w:rsidR="004103DB" w:rsidRPr="004103DB">
        <w:rPr>
          <w:sz w:val="20"/>
          <w:szCs w:val="20"/>
        </w:rPr>
        <w:t xml:space="preserve">5 </w:t>
      </w:r>
      <w:r w:rsidR="00892257" w:rsidRPr="004103DB">
        <w:rPr>
          <w:sz w:val="20"/>
          <w:szCs w:val="20"/>
        </w:rPr>
        <w:t xml:space="preserve">of these </w:t>
      </w:r>
      <w:r w:rsidR="004103DB" w:rsidRPr="004103DB">
        <w:rPr>
          <w:sz w:val="20"/>
          <w:szCs w:val="20"/>
        </w:rPr>
        <w:t xml:space="preserve">Rules and </w:t>
      </w:r>
      <w:r w:rsidR="00892257" w:rsidRPr="004103DB">
        <w:rPr>
          <w:sz w:val="20"/>
          <w:szCs w:val="20"/>
        </w:rPr>
        <w:t xml:space="preserve">Regulations and accepted construction practices, </w:t>
      </w:r>
      <w:r w:rsidR="00120F5E" w:rsidRPr="004103DB">
        <w:rPr>
          <w:sz w:val="20"/>
          <w:szCs w:val="20"/>
        </w:rPr>
        <w:t xml:space="preserve">the </w:t>
      </w:r>
      <w:r w:rsidR="00963E36" w:rsidRPr="004103DB">
        <w:rPr>
          <w:sz w:val="20"/>
          <w:szCs w:val="20"/>
        </w:rPr>
        <w:t>Stormwater Officer</w:t>
      </w:r>
      <w:r w:rsidR="00120F5E" w:rsidRPr="004103DB">
        <w:rPr>
          <w:sz w:val="20"/>
          <w:szCs w:val="20"/>
        </w:rPr>
        <w:t xml:space="preserve"> or</w:t>
      </w:r>
      <w:r w:rsidR="00120F5E">
        <w:rPr>
          <w:sz w:val="20"/>
          <w:szCs w:val="20"/>
        </w:rPr>
        <w:t xml:space="preserve"> Conservation Commission</w:t>
      </w:r>
      <w:r w:rsidR="00892257" w:rsidRPr="000C49F5">
        <w:rPr>
          <w:sz w:val="20"/>
          <w:szCs w:val="20"/>
        </w:rPr>
        <w:t xml:space="preserve"> may require that an amended application be filed. </w:t>
      </w:r>
    </w:p>
    <w:p w14:paraId="3B727AFB" w14:textId="5F585015" w:rsidR="00892257" w:rsidRPr="000C49F5" w:rsidRDefault="003B77AF" w:rsidP="00625091">
      <w:pPr>
        <w:pStyle w:val="Default"/>
        <w:spacing w:after="240"/>
        <w:ind w:left="720" w:hanging="360"/>
        <w:rPr>
          <w:sz w:val="20"/>
          <w:szCs w:val="20"/>
        </w:rPr>
      </w:pPr>
      <w:r>
        <w:rPr>
          <w:b/>
          <w:bCs/>
          <w:sz w:val="20"/>
          <w:szCs w:val="20"/>
        </w:rPr>
        <w:t>I</w:t>
      </w:r>
      <w:r w:rsidR="002D3E7B">
        <w:rPr>
          <w:b/>
          <w:bCs/>
          <w:sz w:val="20"/>
          <w:szCs w:val="20"/>
        </w:rPr>
        <w:t>.</w:t>
      </w:r>
      <w:r w:rsidR="00892257" w:rsidRPr="000C49F5">
        <w:rPr>
          <w:b/>
          <w:bCs/>
          <w:sz w:val="20"/>
          <w:szCs w:val="20"/>
        </w:rPr>
        <w:t xml:space="preserve"> </w:t>
      </w:r>
      <w:r w:rsidR="002D3E7B">
        <w:rPr>
          <w:b/>
          <w:bCs/>
          <w:sz w:val="20"/>
          <w:szCs w:val="20"/>
        </w:rPr>
        <w:tab/>
      </w:r>
      <w:r w:rsidR="00892257" w:rsidRPr="002D3E7B">
        <w:rPr>
          <w:bCs/>
          <w:sz w:val="20"/>
          <w:szCs w:val="20"/>
        </w:rPr>
        <w:t xml:space="preserve">Appeals of Actions of the </w:t>
      </w:r>
      <w:r w:rsidR="00960979" w:rsidRPr="002D3E7B">
        <w:rPr>
          <w:bCs/>
          <w:sz w:val="20"/>
          <w:szCs w:val="20"/>
        </w:rPr>
        <w:t>Conservation Commission</w:t>
      </w:r>
      <w:r w:rsidR="00625091">
        <w:rPr>
          <w:bCs/>
          <w:sz w:val="20"/>
          <w:szCs w:val="20"/>
        </w:rPr>
        <w:t xml:space="preserve">.  </w:t>
      </w:r>
      <w:r w:rsidR="00892257" w:rsidRPr="000C49F5">
        <w:rPr>
          <w:sz w:val="20"/>
          <w:szCs w:val="20"/>
        </w:rPr>
        <w:t xml:space="preserve">A decision of the </w:t>
      </w:r>
      <w:r w:rsidR="00960979">
        <w:rPr>
          <w:sz w:val="20"/>
          <w:szCs w:val="20"/>
        </w:rPr>
        <w:t>Conservation Commission</w:t>
      </w:r>
      <w:r w:rsidR="00892257" w:rsidRPr="000C49F5">
        <w:rPr>
          <w:sz w:val="20"/>
          <w:szCs w:val="20"/>
        </w:rPr>
        <w:t xml:space="preserve"> </w:t>
      </w:r>
      <w:r w:rsidR="00BE6272">
        <w:rPr>
          <w:sz w:val="20"/>
          <w:szCs w:val="20"/>
        </w:rPr>
        <w:t xml:space="preserve">to grant or deny a permit </w:t>
      </w:r>
      <w:r w:rsidR="00892257" w:rsidRPr="000C49F5">
        <w:rPr>
          <w:sz w:val="20"/>
          <w:szCs w:val="20"/>
        </w:rPr>
        <w:t xml:space="preserve">shall be final. </w:t>
      </w:r>
      <w:r w:rsidR="00826D42">
        <w:rPr>
          <w:sz w:val="20"/>
          <w:szCs w:val="20"/>
        </w:rPr>
        <w:t>A</w:t>
      </w:r>
      <w:r w:rsidR="00892257" w:rsidRPr="000C49F5">
        <w:rPr>
          <w:sz w:val="20"/>
          <w:szCs w:val="20"/>
        </w:rPr>
        <w:t xml:space="preserve"> </w:t>
      </w:r>
      <w:r w:rsidR="00826D42">
        <w:rPr>
          <w:sz w:val="20"/>
          <w:szCs w:val="20"/>
        </w:rPr>
        <w:t xml:space="preserve">final </w:t>
      </w:r>
      <w:r w:rsidR="00892257" w:rsidRPr="000C49F5">
        <w:rPr>
          <w:sz w:val="20"/>
          <w:szCs w:val="20"/>
        </w:rPr>
        <w:t xml:space="preserve">decision by the </w:t>
      </w:r>
      <w:r w:rsidR="00960979">
        <w:rPr>
          <w:sz w:val="20"/>
          <w:szCs w:val="20"/>
        </w:rPr>
        <w:t>Conservation Commission</w:t>
      </w:r>
      <w:r w:rsidR="00892257" w:rsidRPr="000C49F5">
        <w:rPr>
          <w:sz w:val="20"/>
          <w:szCs w:val="20"/>
        </w:rPr>
        <w:t xml:space="preserve"> made under these Regulations shall be reviewable in a court of competent jurisdiction </w:t>
      </w:r>
      <w:r w:rsidR="00826D42">
        <w:rPr>
          <w:sz w:val="20"/>
          <w:szCs w:val="20"/>
        </w:rPr>
        <w:t>by</w:t>
      </w:r>
      <w:r w:rsidR="00826D42" w:rsidRPr="000C49F5">
        <w:rPr>
          <w:sz w:val="20"/>
          <w:szCs w:val="20"/>
        </w:rPr>
        <w:t xml:space="preserve"> </w:t>
      </w:r>
      <w:r w:rsidR="00892257" w:rsidRPr="000C49F5">
        <w:rPr>
          <w:sz w:val="20"/>
          <w:szCs w:val="20"/>
        </w:rPr>
        <w:t>an action filed within sixty (60 days) thereof, in accordance with M.G.L. Ch</w:t>
      </w:r>
      <w:r w:rsidR="009C2643">
        <w:rPr>
          <w:sz w:val="20"/>
          <w:szCs w:val="20"/>
        </w:rPr>
        <w:t>.</w:t>
      </w:r>
      <w:r w:rsidR="00892257" w:rsidRPr="000C49F5">
        <w:rPr>
          <w:sz w:val="20"/>
          <w:szCs w:val="20"/>
        </w:rPr>
        <w:t xml:space="preserve"> 249. § 4. An appeal of an action by a board, commission or department that has </w:t>
      </w:r>
      <w:r w:rsidR="00826D42" w:rsidRPr="000C49F5">
        <w:rPr>
          <w:sz w:val="20"/>
          <w:szCs w:val="20"/>
        </w:rPr>
        <w:t>c</w:t>
      </w:r>
      <w:r w:rsidR="00826D42">
        <w:rPr>
          <w:sz w:val="20"/>
          <w:szCs w:val="20"/>
        </w:rPr>
        <w:t>oncurrent</w:t>
      </w:r>
      <w:r w:rsidR="00826D42" w:rsidRPr="000C49F5">
        <w:rPr>
          <w:sz w:val="20"/>
          <w:szCs w:val="20"/>
        </w:rPr>
        <w:t xml:space="preserve"> </w:t>
      </w:r>
      <w:r w:rsidR="00892257" w:rsidRPr="000C49F5">
        <w:rPr>
          <w:sz w:val="20"/>
          <w:szCs w:val="20"/>
        </w:rPr>
        <w:t xml:space="preserve">regulatory authority for a project and/or activity shall be conducted under the applicable appeal provisions of said board, commission and/or department of the Town of </w:t>
      </w:r>
      <w:r w:rsidR="00554FEB">
        <w:rPr>
          <w:sz w:val="20"/>
          <w:szCs w:val="20"/>
        </w:rPr>
        <w:t>Dedham</w:t>
      </w:r>
      <w:r w:rsidR="00892257" w:rsidRPr="000C49F5">
        <w:rPr>
          <w:sz w:val="20"/>
          <w:szCs w:val="20"/>
        </w:rPr>
        <w:t xml:space="preserve">. </w:t>
      </w:r>
      <w:r w:rsidR="00750C3A">
        <w:rPr>
          <w:sz w:val="20"/>
          <w:szCs w:val="20"/>
        </w:rPr>
        <w:t>A</w:t>
      </w:r>
      <w:r w:rsidR="00892257" w:rsidRPr="000C49F5">
        <w:rPr>
          <w:sz w:val="20"/>
          <w:szCs w:val="20"/>
        </w:rPr>
        <w:t xml:space="preserve">n appeal shall result in </w:t>
      </w:r>
      <w:r w:rsidR="00750C3A">
        <w:rPr>
          <w:sz w:val="20"/>
          <w:szCs w:val="20"/>
        </w:rPr>
        <w:t>suspension</w:t>
      </w:r>
      <w:r w:rsidR="00750C3A" w:rsidRPr="000C49F5">
        <w:rPr>
          <w:sz w:val="20"/>
          <w:szCs w:val="20"/>
        </w:rPr>
        <w:t xml:space="preserve"> </w:t>
      </w:r>
      <w:r w:rsidR="00892257" w:rsidRPr="000C49F5">
        <w:rPr>
          <w:sz w:val="20"/>
          <w:szCs w:val="20"/>
        </w:rPr>
        <w:t xml:space="preserve">of </w:t>
      </w:r>
      <w:r w:rsidR="00750C3A">
        <w:rPr>
          <w:sz w:val="20"/>
          <w:szCs w:val="20"/>
        </w:rPr>
        <w:t>any</w:t>
      </w:r>
      <w:r w:rsidR="00892257" w:rsidRPr="000C49F5">
        <w:rPr>
          <w:sz w:val="20"/>
          <w:szCs w:val="20"/>
        </w:rPr>
        <w:t xml:space="preserve"> </w:t>
      </w:r>
      <w:r w:rsidR="00750C3A">
        <w:rPr>
          <w:sz w:val="20"/>
          <w:szCs w:val="20"/>
        </w:rPr>
        <w:t xml:space="preserve">Permit so appealed </w:t>
      </w:r>
      <w:r w:rsidR="00892257" w:rsidRPr="000C49F5">
        <w:rPr>
          <w:sz w:val="20"/>
          <w:szCs w:val="20"/>
        </w:rPr>
        <w:t>as described in these Regulations, until such time as the appeal process of the applicable board, commission and/or department has been resolved.</w:t>
      </w:r>
    </w:p>
    <w:p w14:paraId="31E4CD38" w14:textId="1426376C" w:rsidR="00892257" w:rsidRPr="00391728" w:rsidRDefault="003B77AF" w:rsidP="00391728">
      <w:pPr>
        <w:pStyle w:val="Default"/>
        <w:spacing w:after="240"/>
        <w:ind w:left="720" w:hanging="360"/>
        <w:rPr>
          <w:b/>
          <w:sz w:val="20"/>
          <w:szCs w:val="20"/>
        </w:rPr>
      </w:pPr>
      <w:r>
        <w:rPr>
          <w:b/>
          <w:bCs/>
          <w:sz w:val="20"/>
          <w:szCs w:val="20"/>
        </w:rPr>
        <w:t>J</w:t>
      </w:r>
      <w:r w:rsidR="002D3E7B">
        <w:rPr>
          <w:b/>
          <w:bCs/>
          <w:sz w:val="20"/>
          <w:szCs w:val="20"/>
        </w:rPr>
        <w:t>.</w:t>
      </w:r>
      <w:r w:rsidR="002D3E7B">
        <w:rPr>
          <w:b/>
          <w:bCs/>
          <w:sz w:val="20"/>
          <w:szCs w:val="20"/>
        </w:rPr>
        <w:tab/>
      </w:r>
      <w:r w:rsidR="00892257" w:rsidRPr="002D3E7B">
        <w:rPr>
          <w:bCs/>
          <w:sz w:val="20"/>
          <w:szCs w:val="20"/>
        </w:rPr>
        <w:t>Project Delay</w:t>
      </w:r>
      <w:r w:rsidR="00892257" w:rsidRPr="00391728">
        <w:rPr>
          <w:b/>
          <w:bCs/>
          <w:sz w:val="20"/>
          <w:szCs w:val="20"/>
        </w:rPr>
        <w:t xml:space="preserve"> </w:t>
      </w:r>
    </w:p>
    <w:p w14:paraId="17D79485" w14:textId="29C711C3" w:rsidR="004103DB" w:rsidRDefault="00892257" w:rsidP="002D3E7B">
      <w:pPr>
        <w:pStyle w:val="Default"/>
        <w:spacing w:after="240"/>
        <w:ind w:left="720"/>
        <w:rPr>
          <w:sz w:val="20"/>
          <w:szCs w:val="20"/>
        </w:rPr>
      </w:pPr>
      <w:r w:rsidRPr="000C49F5">
        <w:rPr>
          <w:sz w:val="20"/>
          <w:szCs w:val="20"/>
        </w:rPr>
        <w:t xml:space="preserve">Should a land-disturbing </w:t>
      </w:r>
      <w:r w:rsidR="00D038A6">
        <w:rPr>
          <w:sz w:val="20"/>
          <w:szCs w:val="20"/>
        </w:rPr>
        <w:t xml:space="preserve">project or </w:t>
      </w:r>
      <w:r w:rsidRPr="000C49F5">
        <w:rPr>
          <w:sz w:val="20"/>
          <w:szCs w:val="20"/>
        </w:rPr>
        <w:t>activity associated with an approved plan in accordance with this Section not begin within</w:t>
      </w:r>
      <w:r w:rsidR="001D7AE2">
        <w:rPr>
          <w:sz w:val="20"/>
          <w:szCs w:val="20"/>
        </w:rPr>
        <w:t xml:space="preserve"> </w:t>
      </w:r>
      <w:r w:rsidR="00750C3A">
        <w:rPr>
          <w:sz w:val="20"/>
          <w:szCs w:val="20"/>
        </w:rPr>
        <w:t>eighteen (18</w:t>
      </w:r>
      <w:r w:rsidR="001D7AE2">
        <w:rPr>
          <w:sz w:val="20"/>
          <w:szCs w:val="20"/>
        </w:rPr>
        <w:t>)</w:t>
      </w:r>
      <w:r w:rsidRPr="000C49F5">
        <w:rPr>
          <w:sz w:val="20"/>
          <w:szCs w:val="20"/>
        </w:rPr>
        <w:t xml:space="preserve"> months following permit issuance, the </w:t>
      </w:r>
      <w:r w:rsidR="00750C3A">
        <w:rPr>
          <w:sz w:val="20"/>
          <w:szCs w:val="20"/>
        </w:rPr>
        <w:t xml:space="preserve">permit shall lapse and should the Applicant wish to continue with the previously approved plan, the Applicant must re-apply for a new permit </w:t>
      </w:r>
    </w:p>
    <w:p w14:paraId="31A1B59C" w14:textId="4469669E" w:rsidR="00892257" w:rsidRPr="000C49F5" w:rsidRDefault="00892257" w:rsidP="002D3E7B">
      <w:pPr>
        <w:pStyle w:val="Default"/>
        <w:spacing w:after="240"/>
        <w:ind w:left="720"/>
        <w:rPr>
          <w:sz w:val="20"/>
          <w:szCs w:val="20"/>
        </w:rPr>
      </w:pPr>
      <w:r w:rsidRPr="000C49F5">
        <w:rPr>
          <w:sz w:val="20"/>
          <w:szCs w:val="20"/>
        </w:rPr>
        <w:t xml:space="preserve">If the project associated with an approved Stormwater Management Permit granted under the </w:t>
      </w:r>
      <w:r w:rsidR="001D7AE2">
        <w:rPr>
          <w:sz w:val="20"/>
          <w:szCs w:val="20"/>
        </w:rPr>
        <w:t>By-Law</w:t>
      </w:r>
      <w:r w:rsidRPr="000C49F5">
        <w:rPr>
          <w:sz w:val="20"/>
          <w:szCs w:val="20"/>
        </w:rPr>
        <w:t xml:space="preserve"> has not been substantially completed within three (3) years of permit issuance, a new permit or a permit extension will be required</w:t>
      </w:r>
      <w:r w:rsidR="00131D87">
        <w:rPr>
          <w:sz w:val="20"/>
          <w:szCs w:val="20"/>
        </w:rPr>
        <w:t xml:space="preserve"> by the Conservation Commission (in the case of a Major Stormwater Management Permit) or the Stormwater Office</w:t>
      </w:r>
      <w:r w:rsidR="004103DB">
        <w:rPr>
          <w:sz w:val="20"/>
          <w:szCs w:val="20"/>
        </w:rPr>
        <w:t>r</w:t>
      </w:r>
      <w:r w:rsidR="00131D87">
        <w:rPr>
          <w:sz w:val="20"/>
          <w:szCs w:val="20"/>
        </w:rPr>
        <w:t xml:space="preserve"> (in the case of a Minor Stormwater Management Permit).</w:t>
      </w:r>
      <w:r w:rsidRPr="000C49F5">
        <w:rPr>
          <w:sz w:val="20"/>
          <w:szCs w:val="20"/>
        </w:rPr>
        <w:t xml:space="preserve"> </w:t>
      </w:r>
      <w:r w:rsidR="00963E36">
        <w:rPr>
          <w:sz w:val="20"/>
          <w:szCs w:val="20"/>
        </w:rPr>
        <w:t xml:space="preserve">The </w:t>
      </w:r>
      <w:r w:rsidR="002D3E7B">
        <w:rPr>
          <w:sz w:val="20"/>
          <w:szCs w:val="20"/>
        </w:rPr>
        <w:t>Conservation Commission (in the case of a Major Stormwater Management Permit) or the Stormwater Office</w:t>
      </w:r>
      <w:r w:rsidR="004103DB">
        <w:rPr>
          <w:sz w:val="20"/>
          <w:szCs w:val="20"/>
        </w:rPr>
        <w:t>r</w:t>
      </w:r>
      <w:r w:rsidR="002D3E7B">
        <w:rPr>
          <w:sz w:val="20"/>
          <w:szCs w:val="20"/>
        </w:rPr>
        <w:t xml:space="preserve"> (in the case of a Minor Stormwater Management Permit) </w:t>
      </w:r>
      <w:r w:rsidR="00963E36">
        <w:rPr>
          <w:sz w:val="20"/>
          <w:szCs w:val="20"/>
        </w:rPr>
        <w:t>may require updates to the project to comply with current regulations and standards as a condition of the permit extension.</w:t>
      </w:r>
    </w:p>
    <w:p w14:paraId="3D556413" w14:textId="51427EDD" w:rsidR="00892257" w:rsidRDefault="003B77AF" w:rsidP="00625091">
      <w:pPr>
        <w:pStyle w:val="Default"/>
        <w:spacing w:after="240"/>
        <w:ind w:left="720" w:hanging="360"/>
        <w:rPr>
          <w:sz w:val="20"/>
          <w:szCs w:val="20"/>
        </w:rPr>
      </w:pPr>
      <w:r>
        <w:rPr>
          <w:b/>
          <w:bCs/>
          <w:sz w:val="20"/>
          <w:szCs w:val="20"/>
        </w:rPr>
        <w:t>K</w:t>
      </w:r>
      <w:r w:rsidR="002D3E7B">
        <w:rPr>
          <w:b/>
          <w:bCs/>
          <w:sz w:val="20"/>
          <w:szCs w:val="20"/>
        </w:rPr>
        <w:t>.</w:t>
      </w:r>
      <w:r w:rsidR="002D3E7B">
        <w:rPr>
          <w:b/>
          <w:bCs/>
          <w:sz w:val="20"/>
          <w:szCs w:val="20"/>
        </w:rPr>
        <w:tab/>
      </w:r>
      <w:r w:rsidR="00892257" w:rsidRPr="002D3E7B">
        <w:rPr>
          <w:bCs/>
          <w:sz w:val="20"/>
          <w:szCs w:val="20"/>
        </w:rPr>
        <w:t>Project Completion</w:t>
      </w:r>
      <w:r w:rsidR="00625091">
        <w:rPr>
          <w:bCs/>
          <w:sz w:val="20"/>
          <w:szCs w:val="20"/>
        </w:rPr>
        <w:t xml:space="preserve">. </w:t>
      </w:r>
      <w:r w:rsidR="00892257" w:rsidRPr="00391728">
        <w:rPr>
          <w:b/>
          <w:bCs/>
          <w:sz w:val="20"/>
          <w:szCs w:val="20"/>
        </w:rPr>
        <w:t xml:space="preserve"> </w:t>
      </w:r>
      <w:r w:rsidR="004103DB">
        <w:rPr>
          <w:sz w:val="22"/>
          <w:szCs w:val="22"/>
        </w:rPr>
        <w:t xml:space="preserve">A </w:t>
      </w:r>
      <w:r w:rsidR="004103DB">
        <w:rPr>
          <w:sz w:val="20"/>
          <w:szCs w:val="20"/>
        </w:rPr>
        <w:t xml:space="preserve">Stormwater Management Certificate </w:t>
      </w:r>
      <w:r w:rsidR="00C9451D">
        <w:rPr>
          <w:sz w:val="20"/>
          <w:szCs w:val="20"/>
        </w:rPr>
        <w:t xml:space="preserve">of Compliance (SMCC) </w:t>
      </w:r>
      <w:r w:rsidR="004103DB">
        <w:rPr>
          <w:sz w:val="20"/>
          <w:szCs w:val="20"/>
        </w:rPr>
        <w:t xml:space="preserve">is required for completion of all Major Stormwater Management Permits and for Minor Stormwater Management Permits if required as a permit condition. </w:t>
      </w:r>
      <w:r w:rsidR="00963E36">
        <w:rPr>
          <w:sz w:val="20"/>
          <w:szCs w:val="20"/>
        </w:rPr>
        <w:t>T</w:t>
      </w:r>
      <w:r w:rsidR="001D6621">
        <w:rPr>
          <w:sz w:val="20"/>
          <w:szCs w:val="20"/>
        </w:rPr>
        <w:t xml:space="preserve">he </w:t>
      </w:r>
      <w:r w:rsidR="009E36C7">
        <w:rPr>
          <w:sz w:val="20"/>
          <w:szCs w:val="20"/>
        </w:rPr>
        <w:t xml:space="preserve">applicant </w:t>
      </w:r>
      <w:r w:rsidR="00963E36">
        <w:rPr>
          <w:sz w:val="20"/>
          <w:szCs w:val="20"/>
        </w:rPr>
        <w:t xml:space="preserve">or their legal designee </w:t>
      </w:r>
      <w:r w:rsidR="001D6621">
        <w:rPr>
          <w:sz w:val="20"/>
          <w:szCs w:val="20"/>
        </w:rPr>
        <w:t xml:space="preserve">must </w:t>
      </w:r>
      <w:r w:rsidR="001D6621">
        <w:rPr>
          <w:sz w:val="20"/>
          <w:szCs w:val="20"/>
        </w:rPr>
        <w:lastRenderedPageBreak/>
        <w:t xml:space="preserve">submit a </w:t>
      </w:r>
      <w:r w:rsidR="00963E36">
        <w:rPr>
          <w:sz w:val="20"/>
          <w:szCs w:val="20"/>
        </w:rPr>
        <w:t xml:space="preserve">written </w:t>
      </w:r>
      <w:r w:rsidR="001D6621">
        <w:rPr>
          <w:sz w:val="20"/>
          <w:szCs w:val="20"/>
        </w:rPr>
        <w:t>request for a Stormwater Management Compliance Certificate</w:t>
      </w:r>
      <w:r w:rsidR="00FA1522">
        <w:rPr>
          <w:sz w:val="20"/>
          <w:szCs w:val="20"/>
        </w:rPr>
        <w:t xml:space="preserve"> from the Conservation Commission </w:t>
      </w:r>
      <w:r w:rsidR="00892257" w:rsidRPr="000C49F5">
        <w:rPr>
          <w:sz w:val="20"/>
          <w:szCs w:val="20"/>
        </w:rPr>
        <w:t xml:space="preserve">at the </w:t>
      </w:r>
      <w:r w:rsidR="00963E36">
        <w:rPr>
          <w:sz w:val="20"/>
          <w:szCs w:val="20"/>
        </w:rPr>
        <w:t>c</w:t>
      </w:r>
      <w:r w:rsidR="00892257" w:rsidRPr="000C49F5">
        <w:rPr>
          <w:sz w:val="20"/>
          <w:szCs w:val="20"/>
        </w:rPr>
        <w:t>ompletion of the project</w:t>
      </w:r>
      <w:r w:rsidR="00FA1522">
        <w:rPr>
          <w:sz w:val="20"/>
          <w:szCs w:val="20"/>
        </w:rPr>
        <w:t>.</w:t>
      </w:r>
      <w:r w:rsidR="00892257" w:rsidRPr="000C49F5">
        <w:rPr>
          <w:sz w:val="20"/>
          <w:szCs w:val="20"/>
        </w:rPr>
        <w:t xml:space="preserve"> </w:t>
      </w:r>
      <w:r w:rsidR="00FA1522">
        <w:rPr>
          <w:sz w:val="20"/>
          <w:szCs w:val="20"/>
        </w:rPr>
        <w:t>T</w:t>
      </w:r>
      <w:r w:rsidR="00307D61">
        <w:rPr>
          <w:sz w:val="20"/>
          <w:szCs w:val="20"/>
        </w:rPr>
        <w:t>he</w:t>
      </w:r>
      <w:r w:rsidR="00892257" w:rsidRPr="000C49F5">
        <w:rPr>
          <w:sz w:val="20"/>
          <w:szCs w:val="20"/>
        </w:rPr>
        <w:t xml:space="preserve"> </w:t>
      </w:r>
      <w:r w:rsidR="00307D61">
        <w:rPr>
          <w:sz w:val="20"/>
          <w:szCs w:val="20"/>
        </w:rPr>
        <w:t xml:space="preserve">Conservation Commission </w:t>
      </w:r>
      <w:r w:rsidR="00892257" w:rsidRPr="000C49F5">
        <w:rPr>
          <w:sz w:val="20"/>
          <w:szCs w:val="20"/>
        </w:rPr>
        <w:t xml:space="preserve">will issue a </w:t>
      </w:r>
      <w:r w:rsidR="00307D61">
        <w:rPr>
          <w:sz w:val="20"/>
          <w:szCs w:val="20"/>
        </w:rPr>
        <w:t xml:space="preserve">Stormwater Management Compliance </w:t>
      </w:r>
      <w:r w:rsidR="00FA1522">
        <w:rPr>
          <w:sz w:val="20"/>
          <w:szCs w:val="20"/>
        </w:rPr>
        <w:t xml:space="preserve">Certificate </w:t>
      </w:r>
      <w:r w:rsidR="00892257" w:rsidRPr="000C49F5">
        <w:rPr>
          <w:sz w:val="20"/>
          <w:szCs w:val="20"/>
        </w:rPr>
        <w:t>upon review and approval of the final inspection reports and/or upon otherwise determining that all work of the permit has been satisfactorily completed in conformance with</w:t>
      </w:r>
      <w:r w:rsidR="00892257" w:rsidRPr="00261620">
        <w:rPr>
          <w:sz w:val="20"/>
          <w:szCs w:val="20"/>
        </w:rPr>
        <w:t xml:space="preserve"> the</w:t>
      </w:r>
      <w:r w:rsidR="00307D61" w:rsidRPr="00261620">
        <w:rPr>
          <w:sz w:val="20"/>
          <w:szCs w:val="20"/>
        </w:rPr>
        <w:t xml:space="preserve"> Stormwater Management By-Law</w:t>
      </w:r>
      <w:r w:rsidR="00892257" w:rsidRPr="00261620">
        <w:rPr>
          <w:sz w:val="20"/>
          <w:szCs w:val="20"/>
        </w:rPr>
        <w:t>.</w:t>
      </w:r>
      <w:r w:rsidR="00892257">
        <w:rPr>
          <w:sz w:val="22"/>
          <w:szCs w:val="22"/>
        </w:rPr>
        <w:t xml:space="preserve"> </w:t>
      </w:r>
    </w:p>
    <w:p w14:paraId="00C11D0B" w14:textId="77777777" w:rsidR="00963E36" w:rsidRDefault="00963E36" w:rsidP="00D5702F">
      <w:pPr>
        <w:pStyle w:val="Default"/>
        <w:spacing w:after="240"/>
        <w:rPr>
          <w:sz w:val="22"/>
          <w:szCs w:val="22"/>
        </w:rPr>
      </w:pPr>
    </w:p>
    <w:p w14:paraId="0FECF343" w14:textId="36686995" w:rsidR="00892257" w:rsidRPr="00D031E9" w:rsidRDefault="001D5983" w:rsidP="00D031E9">
      <w:pPr>
        <w:pStyle w:val="Default"/>
        <w:tabs>
          <w:tab w:val="left" w:pos="90"/>
        </w:tabs>
        <w:spacing w:after="240"/>
        <w:rPr>
          <w:b/>
          <w:bCs/>
          <w:sz w:val="20"/>
          <w:szCs w:val="20"/>
        </w:rPr>
      </w:pPr>
      <w:r w:rsidRPr="00D031E9">
        <w:rPr>
          <w:b/>
          <w:bCs/>
          <w:sz w:val="20"/>
          <w:szCs w:val="20"/>
        </w:rPr>
        <w:t xml:space="preserve">SECTION </w:t>
      </w:r>
      <w:r w:rsidR="0026648F">
        <w:rPr>
          <w:b/>
          <w:bCs/>
          <w:sz w:val="20"/>
          <w:szCs w:val="20"/>
        </w:rPr>
        <w:t>7</w:t>
      </w:r>
      <w:r w:rsidRPr="00D031E9">
        <w:rPr>
          <w:b/>
          <w:bCs/>
          <w:sz w:val="20"/>
          <w:szCs w:val="20"/>
        </w:rPr>
        <w:t xml:space="preserve">: </w:t>
      </w:r>
      <w:r w:rsidR="00892257" w:rsidRPr="00D031E9">
        <w:rPr>
          <w:b/>
          <w:bCs/>
          <w:sz w:val="20"/>
          <w:szCs w:val="20"/>
        </w:rPr>
        <w:t xml:space="preserve"> INSPECTIONS </w:t>
      </w:r>
    </w:p>
    <w:p w14:paraId="103D1A53" w14:textId="56C32E75" w:rsidR="00892257" w:rsidRPr="00C1276E" w:rsidRDefault="00BD2C82" w:rsidP="00D031E9">
      <w:pPr>
        <w:pStyle w:val="Default"/>
        <w:spacing w:after="240"/>
        <w:ind w:left="720" w:hanging="360"/>
        <w:rPr>
          <w:color w:val="auto"/>
          <w:sz w:val="20"/>
          <w:szCs w:val="20"/>
        </w:rPr>
      </w:pPr>
      <w:r>
        <w:rPr>
          <w:b/>
          <w:bCs/>
          <w:color w:val="auto"/>
          <w:sz w:val="20"/>
          <w:szCs w:val="20"/>
        </w:rPr>
        <w:t>A.</w:t>
      </w:r>
      <w:r>
        <w:rPr>
          <w:b/>
          <w:bCs/>
          <w:color w:val="auto"/>
          <w:sz w:val="20"/>
          <w:szCs w:val="20"/>
        </w:rPr>
        <w:tab/>
      </w:r>
      <w:r w:rsidR="00892257" w:rsidRPr="00C1276E">
        <w:rPr>
          <w:bCs/>
          <w:color w:val="auto"/>
          <w:sz w:val="20"/>
          <w:szCs w:val="20"/>
        </w:rPr>
        <w:t>Construction Commencement</w:t>
      </w:r>
      <w:r w:rsidR="00892257" w:rsidRPr="00C1276E">
        <w:rPr>
          <w:b/>
          <w:bCs/>
          <w:color w:val="auto"/>
          <w:sz w:val="20"/>
          <w:szCs w:val="20"/>
        </w:rPr>
        <w:t xml:space="preserve"> </w:t>
      </w:r>
    </w:p>
    <w:p w14:paraId="702B5897" w14:textId="727C7FD1" w:rsidR="00892257" w:rsidRPr="00BD2C82" w:rsidRDefault="00892257" w:rsidP="00D031E9">
      <w:pPr>
        <w:spacing w:after="240" w:line="240" w:lineRule="auto"/>
        <w:ind w:left="1080" w:hanging="360"/>
        <w:rPr>
          <w:sz w:val="20"/>
          <w:szCs w:val="20"/>
        </w:rPr>
      </w:pPr>
      <w:r w:rsidRPr="00C1276E">
        <w:rPr>
          <w:rFonts w:ascii="Arial" w:hAnsi="Arial" w:cs="Arial"/>
          <w:sz w:val="20"/>
          <w:szCs w:val="20"/>
        </w:rPr>
        <w:t>1</w:t>
      </w:r>
      <w:r w:rsidRPr="00D031E9">
        <w:rPr>
          <w:rFonts w:ascii="Arial" w:hAnsi="Arial" w:cs="Arial"/>
          <w:color w:val="000000"/>
          <w:sz w:val="20"/>
          <w:szCs w:val="20"/>
        </w:rPr>
        <w:t xml:space="preserve">. </w:t>
      </w:r>
      <w:r w:rsidR="00862FD9">
        <w:rPr>
          <w:rFonts w:ascii="Arial" w:hAnsi="Arial" w:cs="Arial"/>
          <w:color w:val="000000"/>
          <w:sz w:val="20"/>
          <w:szCs w:val="20"/>
        </w:rPr>
        <w:tab/>
      </w:r>
      <w:r w:rsidRPr="00D031E9">
        <w:rPr>
          <w:rFonts w:ascii="Arial" w:hAnsi="Arial" w:cs="Arial"/>
          <w:color w:val="000000"/>
          <w:sz w:val="20"/>
          <w:szCs w:val="20"/>
        </w:rPr>
        <w:t>Pre-Construction Meeting</w:t>
      </w:r>
      <w:r w:rsidR="00BD2C82" w:rsidRPr="00D031E9">
        <w:rPr>
          <w:rFonts w:ascii="Arial" w:hAnsi="Arial" w:cs="Arial"/>
          <w:color w:val="000000"/>
          <w:sz w:val="20"/>
          <w:szCs w:val="20"/>
        </w:rPr>
        <w:t xml:space="preserve">: </w:t>
      </w:r>
      <w:r w:rsidRPr="00BD2C82">
        <w:rPr>
          <w:rFonts w:ascii="Arial" w:hAnsi="Arial" w:cs="Arial"/>
          <w:color w:val="000000"/>
          <w:sz w:val="20"/>
          <w:szCs w:val="20"/>
        </w:rPr>
        <w:t xml:space="preserve">The </w:t>
      </w:r>
      <w:r w:rsidR="008E2C0B" w:rsidRPr="00BD2C82">
        <w:rPr>
          <w:rFonts w:ascii="Arial" w:hAnsi="Arial" w:cs="Arial"/>
          <w:color w:val="000000"/>
          <w:sz w:val="20"/>
          <w:szCs w:val="20"/>
        </w:rPr>
        <w:t>Conservation Commission</w:t>
      </w:r>
      <w:r w:rsidRPr="00BD2C82">
        <w:rPr>
          <w:rFonts w:ascii="Arial" w:hAnsi="Arial" w:cs="Arial"/>
          <w:color w:val="000000"/>
          <w:sz w:val="20"/>
          <w:szCs w:val="20"/>
        </w:rPr>
        <w:t xml:space="preserve"> </w:t>
      </w:r>
      <w:r w:rsidR="00C1276E" w:rsidRPr="00BD2C82">
        <w:rPr>
          <w:rFonts w:ascii="Arial" w:hAnsi="Arial" w:cs="Arial"/>
          <w:color w:val="000000"/>
          <w:sz w:val="20"/>
          <w:szCs w:val="20"/>
        </w:rPr>
        <w:t xml:space="preserve">or Stormwater Officer </w:t>
      </w:r>
      <w:r w:rsidRPr="00BD2C82">
        <w:rPr>
          <w:rFonts w:ascii="Arial" w:hAnsi="Arial" w:cs="Arial"/>
          <w:color w:val="000000"/>
          <w:sz w:val="20"/>
          <w:szCs w:val="20"/>
        </w:rPr>
        <w:t xml:space="preserve">may require a pre-construction meeting prior to starting clearing, excavation, construction or land disturbing activity by the </w:t>
      </w:r>
      <w:r w:rsidR="009E36C7">
        <w:rPr>
          <w:rFonts w:ascii="Arial" w:hAnsi="Arial" w:cs="Arial"/>
          <w:color w:val="000000"/>
          <w:sz w:val="20"/>
          <w:szCs w:val="20"/>
        </w:rPr>
        <w:t>a</w:t>
      </w:r>
      <w:r w:rsidR="009E36C7" w:rsidRPr="00BD2C82">
        <w:rPr>
          <w:rFonts w:ascii="Arial" w:hAnsi="Arial" w:cs="Arial"/>
          <w:color w:val="000000"/>
          <w:sz w:val="20"/>
          <w:szCs w:val="20"/>
        </w:rPr>
        <w:t>pplicant</w:t>
      </w:r>
      <w:r w:rsidRPr="00BD2C82">
        <w:rPr>
          <w:rFonts w:ascii="Arial" w:hAnsi="Arial" w:cs="Arial"/>
          <w:color w:val="000000"/>
          <w:sz w:val="20"/>
          <w:szCs w:val="20"/>
        </w:rPr>
        <w:t xml:space="preserve">. The </w:t>
      </w:r>
      <w:r w:rsidR="009E36C7">
        <w:rPr>
          <w:rFonts w:ascii="Arial" w:hAnsi="Arial" w:cs="Arial"/>
          <w:color w:val="000000"/>
          <w:sz w:val="20"/>
          <w:szCs w:val="20"/>
        </w:rPr>
        <w:t>a</w:t>
      </w:r>
      <w:r w:rsidR="009E36C7" w:rsidRPr="00BD2C82">
        <w:rPr>
          <w:rFonts w:ascii="Arial" w:hAnsi="Arial" w:cs="Arial"/>
          <w:color w:val="000000"/>
          <w:sz w:val="20"/>
          <w:szCs w:val="20"/>
        </w:rPr>
        <w:t xml:space="preserve">pplicant’s </w:t>
      </w:r>
      <w:r w:rsidRPr="00BD2C82">
        <w:rPr>
          <w:rFonts w:ascii="Arial" w:hAnsi="Arial" w:cs="Arial"/>
          <w:color w:val="000000"/>
          <w:sz w:val="20"/>
          <w:szCs w:val="20"/>
        </w:rPr>
        <w:t xml:space="preserve">technical representative, the general contractor or any other person with authority to make changes to the project, shall meet with the </w:t>
      </w:r>
      <w:r w:rsidR="008E2C0B" w:rsidRPr="00BD2C82">
        <w:rPr>
          <w:rFonts w:ascii="Arial" w:hAnsi="Arial" w:cs="Arial"/>
          <w:color w:val="000000"/>
          <w:sz w:val="20"/>
          <w:szCs w:val="20"/>
        </w:rPr>
        <w:t>Conservation Commission</w:t>
      </w:r>
      <w:r w:rsidRPr="00BD2C82">
        <w:rPr>
          <w:rFonts w:ascii="Arial" w:hAnsi="Arial" w:cs="Arial"/>
          <w:color w:val="000000"/>
          <w:sz w:val="20"/>
          <w:szCs w:val="20"/>
        </w:rPr>
        <w:t xml:space="preserve"> or its representative to review construction sequencing and the permitted plans and their implementation. </w:t>
      </w:r>
    </w:p>
    <w:p w14:paraId="7806C74D" w14:textId="789735DC" w:rsidR="00892257" w:rsidRDefault="00892257" w:rsidP="00D031E9">
      <w:pPr>
        <w:pStyle w:val="Default"/>
        <w:spacing w:after="240"/>
        <w:ind w:left="1080" w:hanging="360"/>
        <w:rPr>
          <w:sz w:val="20"/>
          <w:szCs w:val="20"/>
        </w:rPr>
      </w:pPr>
      <w:r w:rsidRPr="00C1276E">
        <w:rPr>
          <w:sz w:val="20"/>
          <w:szCs w:val="20"/>
        </w:rPr>
        <w:t xml:space="preserve">2. </w:t>
      </w:r>
      <w:r w:rsidR="00BD2C82">
        <w:rPr>
          <w:sz w:val="20"/>
          <w:szCs w:val="20"/>
        </w:rPr>
        <w:tab/>
      </w:r>
      <w:r w:rsidRPr="00C1276E">
        <w:rPr>
          <w:sz w:val="20"/>
          <w:szCs w:val="20"/>
        </w:rPr>
        <w:t>Notice of Construction Commencement</w:t>
      </w:r>
      <w:r w:rsidR="00BD2C82">
        <w:rPr>
          <w:sz w:val="20"/>
          <w:szCs w:val="20"/>
        </w:rPr>
        <w:t xml:space="preserve">:  </w:t>
      </w:r>
      <w:r w:rsidRPr="00C1276E">
        <w:rPr>
          <w:sz w:val="20"/>
          <w:szCs w:val="20"/>
        </w:rPr>
        <w:t xml:space="preserve">The applicant must notify the </w:t>
      </w:r>
      <w:r w:rsidR="00A62A25">
        <w:rPr>
          <w:sz w:val="20"/>
          <w:szCs w:val="20"/>
        </w:rPr>
        <w:t xml:space="preserve">Conservation Commission or </w:t>
      </w:r>
      <w:r w:rsidR="00C1276E">
        <w:rPr>
          <w:sz w:val="20"/>
          <w:szCs w:val="20"/>
        </w:rPr>
        <w:t>Stormwater Officer</w:t>
      </w:r>
      <w:r w:rsidR="008E2C0B" w:rsidRPr="00C1276E">
        <w:rPr>
          <w:sz w:val="20"/>
          <w:szCs w:val="20"/>
        </w:rPr>
        <w:t xml:space="preserve"> </w:t>
      </w:r>
      <w:r w:rsidRPr="00C1276E">
        <w:rPr>
          <w:sz w:val="20"/>
          <w:szCs w:val="20"/>
        </w:rPr>
        <w:t>two (</w:t>
      </w:r>
      <w:r w:rsidR="008E2C0B" w:rsidRPr="00C1276E">
        <w:rPr>
          <w:sz w:val="20"/>
          <w:szCs w:val="20"/>
        </w:rPr>
        <w:t>2</w:t>
      </w:r>
      <w:r w:rsidRPr="00C1276E">
        <w:rPr>
          <w:sz w:val="20"/>
          <w:szCs w:val="20"/>
        </w:rPr>
        <w:t xml:space="preserve">) days prior to the commencement of construction. In addition, the applicant must notify the </w:t>
      </w:r>
      <w:r w:rsidR="00C1276E">
        <w:rPr>
          <w:sz w:val="20"/>
          <w:szCs w:val="20"/>
        </w:rPr>
        <w:t>Stormwater Officer</w:t>
      </w:r>
      <w:r w:rsidRPr="00C1276E">
        <w:rPr>
          <w:sz w:val="20"/>
          <w:szCs w:val="20"/>
        </w:rPr>
        <w:t xml:space="preserve"> two (</w:t>
      </w:r>
      <w:r w:rsidR="008E2C0B" w:rsidRPr="00C1276E">
        <w:rPr>
          <w:sz w:val="20"/>
          <w:szCs w:val="20"/>
        </w:rPr>
        <w:t>2</w:t>
      </w:r>
      <w:r w:rsidRPr="00C1276E">
        <w:rPr>
          <w:sz w:val="20"/>
          <w:szCs w:val="20"/>
        </w:rPr>
        <w:t xml:space="preserve">) days prior to construction of critical components of any stormwater management </w:t>
      </w:r>
      <w:r w:rsidR="00737B92">
        <w:rPr>
          <w:sz w:val="20"/>
          <w:szCs w:val="20"/>
        </w:rPr>
        <w:t>structural Best Management Practices (BMPs)</w:t>
      </w:r>
      <w:r w:rsidRPr="00C1276E">
        <w:rPr>
          <w:sz w:val="20"/>
          <w:szCs w:val="20"/>
        </w:rPr>
        <w:t xml:space="preserve">. </w:t>
      </w:r>
    </w:p>
    <w:p w14:paraId="14B7EE91" w14:textId="73DFB5B8" w:rsidR="00BD2C82" w:rsidRDefault="00BD2C82" w:rsidP="00D031E9">
      <w:pPr>
        <w:pStyle w:val="Default"/>
        <w:numPr>
          <w:ilvl w:val="0"/>
          <w:numId w:val="44"/>
        </w:numPr>
        <w:spacing w:after="240"/>
        <w:ind w:left="1080"/>
        <w:rPr>
          <w:sz w:val="20"/>
          <w:szCs w:val="20"/>
        </w:rPr>
      </w:pPr>
      <w:r w:rsidRPr="00175490">
        <w:rPr>
          <w:sz w:val="20"/>
          <w:szCs w:val="20"/>
        </w:rPr>
        <w:t xml:space="preserve">The Conservation Commission or Stormwater Officer may require the submission of periodic inspections and reporting by the </w:t>
      </w:r>
      <w:r w:rsidR="009E36C7">
        <w:rPr>
          <w:sz w:val="20"/>
          <w:szCs w:val="20"/>
        </w:rPr>
        <w:t>a</w:t>
      </w:r>
      <w:r w:rsidR="009E36C7" w:rsidRPr="00175490">
        <w:rPr>
          <w:sz w:val="20"/>
          <w:szCs w:val="20"/>
        </w:rPr>
        <w:t xml:space="preserve">pplicant </w:t>
      </w:r>
      <w:r w:rsidRPr="00175490">
        <w:rPr>
          <w:sz w:val="20"/>
          <w:szCs w:val="20"/>
        </w:rPr>
        <w:t xml:space="preserve">as dictated by site conditions. </w:t>
      </w:r>
    </w:p>
    <w:p w14:paraId="6F47F90E" w14:textId="77777777" w:rsidR="00BD2C82" w:rsidRDefault="00BD2C82" w:rsidP="00D031E9">
      <w:pPr>
        <w:pStyle w:val="Default"/>
        <w:numPr>
          <w:ilvl w:val="0"/>
          <w:numId w:val="45"/>
        </w:numPr>
        <w:tabs>
          <w:tab w:val="left" w:pos="1080"/>
        </w:tabs>
        <w:spacing w:after="240"/>
        <w:ind w:left="1080"/>
        <w:rPr>
          <w:sz w:val="20"/>
          <w:szCs w:val="20"/>
        </w:rPr>
      </w:pPr>
      <w:r w:rsidRPr="00175490">
        <w:rPr>
          <w:sz w:val="20"/>
          <w:szCs w:val="20"/>
        </w:rPr>
        <w:t xml:space="preserve">A copy of the approved and signed plans and permits for a SMP shall be kept on the construction site at all times. </w:t>
      </w:r>
    </w:p>
    <w:p w14:paraId="0ED2FE6E" w14:textId="425BA8D1" w:rsidR="00892257" w:rsidRPr="00C1276E" w:rsidRDefault="00BD2C82" w:rsidP="00D031E9">
      <w:pPr>
        <w:pStyle w:val="Default"/>
        <w:spacing w:after="240"/>
        <w:ind w:left="630" w:hanging="270"/>
        <w:rPr>
          <w:sz w:val="20"/>
          <w:szCs w:val="20"/>
        </w:rPr>
      </w:pPr>
      <w:r>
        <w:rPr>
          <w:b/>
          <w:bCs/>
          <w:sz w:val="20"/>
          <w:szCs w:val="20"/>
        </w:rPr>
        <w:t>B</w:t>
      </w:r>
      <w:r w:rsidR="00892257" w:rsidRPr="00C1276E">
        <w:rPr>
          <w:b/>
          <w:bCs/>
          <w:sz w:val="20"/>
          <w:szCs w:val="20"/>
        </w:rPr>
        <w:t>.</w:t>
      </w:r>
      <w:r>
        <w:rPr>
          <w:b/>
          <w:bCs/>
          <w:sz w:val="20"/>
          <w:szCs w:val="20"/>
        </w:rPr>
        <w:tab/>
      </w:r>
      <w:r w:rsidR="00892257" w:rsidRPr="00C1276E">
        <w:rPr>
          <w:bCs/>
          <w:sz w:val="20"/>
          <w:szCs w:val="20"/>
        </w:rPr>
        <w:t>Construction Inspections</w:t>
      </w:r>
      <w:r w:rsidR="00892257" w:rsidRPr="00C1276E">
        <w:rPr>
          <w:b/>
          <w:bCs/>
          <w:sz w:val="20"/>
          <w:szCs w:val="20"/>
        </w:rPr>
        <w:t xml:space="preserve"> </w:t>
      </w:r>
    </w:p>
    <w:p w14:paraId="3B1AA5C6" w14:textId="4B8FB040" w:rsidR="00A62A25" w:rsidRDefault="00A62A25" w:rsidP="00D031E9">
      <w:pPr>
        <w:pStyle w:val="Default"/>
        <w:spacing w:after="240"/>
        <w:ind w:left="1080" w:hanging="360"/>
        <w:rPr>
          <w:sz w:val="20"/>
          <w:szCs w:val="20"/>
        </w:rPr>
      </w:pPr>
      <w:r w:rsidRPr="00A62A25">
        <w:rPr>
          <w:sz w:val="20"/>
          <w:szCs w:val="20"/>
        </w:rPr>
        <w:t>1.</w:t>
      </w:r>
      <w:r>
        <w:rPr>
          <w:sz w:val="20"/>
          <w:szCs w:val="20"/>
        </w:rPr>
        <w:tab/>
      </w:r>
      <w:r w:rsidR="00CD2B7D">
        <w:rPr>
          <w:sz w:val="20"/>
          <w:szCs w:val="20"/>
        </w:rPr>
        <w:t>Upon issuance of any Stormwater Permit, and until issuance of a SMCC, t</w:t>
      </w:r>
      <w:r w:rsidR="00BD2C82" w:rsidRPr="00C1276E">
        <w:rPr>
          <w:sz w:val="20"/>
          <w:szCs w:val="20"/>
        </w:rPr>
        <w:t>he Conservation Commission</w:t>
      </w:r>
      <w:r>
        <w:rPr>
          <w:sz w:val="20"/>
          <w:szCs w:val="20"/>
        </w:rPr>
        <w:t xml:space="preserve"> </w:t>
      </w:r>
      <w:r w:rsidR="00527864">
        <w:rPr>
          <w:sz w:val="20"/>
          <w:szCs w:val="20"/>
        </w:rPr>
        <w:t xml:space="preserve">and </w:t>
      </w:r>
      <w:r w:rsidR="00BD2C82">
        <w:rPr>
          <w:sz w:val="20"/>
          <w:szCs w:val="20"/>
        </w:rPr>
        <w:t>Stormwater Officer</w:t>
      </w:r>
      <w:r w:rsidR="00BD2C82" w:rsidRPr="00C1276E">
        <w:rPr>
          <w:sz w:val="20"/>
          <w:szCs w:val="20"/>
        </w:rPr>
        <w:t xml:space="preserve"> shall be granted the right to enter the property at reasonable times and in a reasonable manner for the purpose of inspection</w:t>
      </w:r>
      <w:r w:rsidR="00852B4C">
        <w:rPr>
          <w:sz w:val="20"/>
          <w:szCs w:val="20"/>
        </w:rPr>
        <w:t>.</w:t>
      </w:r>
    </w:p>
    <w:p w14:paraId="33E9E67C" w14:textId="09573F9A" w:rsidR="00892257" w:rsidRPr="00C1276E" w:rsidRDefault="00A62A25" w:rsidP="00D031E9">
      <w:pPr>
        <w:pStyle w:val="Default"/>
        <w:spacing w:after="240"/>
        <w:ind w:left="1080" w:hanging="360"/>
        <w:rPr>
          <w:sz w:val="20"/>
          <w:szCs w:val="20"/>
        </w:rPr>
      </w:pPr>
      <w:r>
        <w:rPr>
          <w:sz w:val="20"/>
          <w:szCs w:val="20"/>
        </w:rPr>
        <w:t>2.</w:t>
      </w:r>
      <w:r>
        <w:rPr>
          <w:sz w:val="20"/>
          <w:szCs w:val="20"/>
        </w:rPr>
        <w:tab/>
      </w:r>
      <w:r w:rsidR="00CD2B7D">
        <w:rPr>
          <w:sz w:val="20"/>
          <w:szCs w:val="20"/>
        </w:rPr>
        <w:t xml:space="preserve">The </w:t>
      </w:r>
      <w:r w:rsidR="008E2C0B" w:rsidRPr="00C1276E">
        <w:rPr>
          <w:sz w:val="20"/>
          <w:szCs w:val="20"/>
        </w:rPr>
        <w:t>Conservation Commission</w:t>
      </w:r>
      <w:r>
        <w:rPr>
          <w:sz w:val="20"/>
          <w:szCs w:val="20"/>
        </w:rPr>
        <w:t xml:space="preserve"> or </w:t>
      </w:r>
      <w:r w:rsidR="00C1276E">
        <w:rPr>
          <w:sz w:val="20"/>
          <w:szCs w:val="20"/>
        </w:rPr>
        <w:t>Stormwater Officer</w:t>
      </w:r>
      <w:r>
        <w:rPr>
          <w:sz w:val="20"/>
          <w:szCs w:val="20"/>
        </w:rPr>
        <w:t xml:space="preserve"> </w:t>
      </w:r>
      <w:r w:rsidR="00892257" w:rsidRPr="00C1276E">
        <w:rPr>
          <w:sz w:val="20"/>
          <w:szCs w:val="20"/>
        </w:rPr>
        <w:t xml:space="preserve">may inspect the project site at the following stages, at a minimum: </w:t>
      </w:r>
    </w:p>
    <w:p w14:paraId="2F3BDF37" w14:textId="7F09C22B" w:rsidR="00892257" w:rsidRPr="00C1276E" w:rsidRDefault="00BD2C82" w:rsidP="00D031E9">
      <w:pPr>
        <w:pStyle w:val="Default"/>
        <w:spacing w:after="240"/>
        <w:ind w:left="1350" w:hanging="270"/>
        <w:rPr>
          <w:sz w:val="20"/>
          <w:szCs w:val="20"/>
        </w:rPr>
      </w:pPr>
      <w:r>
        <w:rPr>
          <w:sz w:val="20"/>
          <w:szCs w:val="20"/>
        </w:rPr>
        <w:t>a)</w:t>
      </w:r>
      <w:r>
        <w:rPr>
          <w:sz w:val="20"/>
          <w:szCs w:val="20"/>
        </w:rPr>
        <w:tab/>
      </w:r>
      <w:r w:rsidR="00892257" w:rsidRPr="00C1276E">
        <w:rPr>
          <w:sz w:val="20"/>
          <w:szCs w:val="20"/>
        </w:rPr>
        <w:t xml:space="preserve">Initial </w:t>
      </w:r>
      <w:r w:rsidR="00A62A25">
        <w:rPr>
          <w:sz w:val="20"/>
          <w:szCs w:val="20"/>
        </w:rPr>
        <w:t>S</w:t>
      </w:r>
      <w:r w:rsidR="00892257" w:rsidRPr="00C1276E">
        <w:rPr>
          <w:sz w:val="20"/>
          <w:szCs w:val="20"/>
        </w:rPr>
        <w:t xml:space="preserve">ite </w:t>
      </w:r>
      <w:r w:rsidR="00527864">
        <w:rPr>
          <w:sz w:val="20"/>
          <w:szCs w:val="20"/>
        </w:rPr>
        <w:t>I</w:t>
      </w:r>
      <w:r w:rsidR="00892257" w:rsidRPr="00C1276E">
        <w:rPr>
          <w:sz w:val="20"/>
          <w:szCs w:val="20"/>
        </w:rPr>
        <w:t>nspection</w:t>
      </w:r>
      <w:r w:rsidR="00527864">
        <w:rPr>
          <w:sz w:val="20"/>
          <w:szCs w:val="20"/>
        </w:rPr>
        <w:t>: An inspection may be made</w:t>
      </w:r>
      <w:r w:rsidR="00892257" w:rsidRPr="00C1276E">
        <w:rPr>
          <w:sz w:val="20"/>
          <w:szCs w:val="20"/>
        </w:rPr>
        <w:t xml:space="preserve"> of erosion and sedimentation controls</w:t>
      </w:r>
      <w:r w:rsidR="00625091">
        <w:rPr>
          <w:sz w:val="20"/>
          <w:szCs w:val="20"/>
        </w:rPr>
        <w:t xml:space="preserve"> and signage</w:t>
      </w:r>
      <w:r w:rsidR="00892257" w:rsidRPr="00C1276E">
        <w:rPr>
          <w:sz w:val="20"/>
          <w:szCs w:val="20"/>
        </w:rPr>
        <w:t xml:space="preserve"> prior to any land disturbance to assess overall effectiveness and functioning to protect resources </w:t>
      </w:r>
    </w:p>
    <w:p w14:paraId="26EF155A" w14:textId="5B67941F" w:rsidR="00892257" w:rsidRPr="00C1276E" w:rsidRDefault="00BD2C82" w:rsidP="00BD2C82">
      <w:pPr>
        <w:pStyle w:val="Default"/>
        <w:spacing w:after="240"/>
        <w:ind w:left="1350" w:hanging="270"/>
        <w:rPr>
          <w:sz w:val="20"/>
          <w:szCs w:val="20"/>
        </w:rPr>
      </w:pPr>
      <w:r>
        <w:rPr>
          <w:sz w:val="20"/>
          <w:szCs w:val="20"/>
        </w:rPr>
        <w:t>b)</w:t>
      </w:r>
      <w:r>
        <w:rPr>
          <w:sz w:val="20"/>
          <w:szCs w:val="20"/>
        </w:rPr>
        <w:tab/>
      </w:r>
      <w:r w:rsidR="00892257" w:rsidRPr="00C1276E">
        <w:rPr>
          <w:sz w:val="20"/>
          <w:szCs w:val="20"/>
        </w:rPr>
        <w:t xml:space="preserve">Stormwater Management System Excavation Inspection: An inspection </w:t>
      </w:r>
      <w:r w:rsidR="00527864">
        <w:rPr>
          <w:sz w:val="20"/>
          <w:szCs w:val="20"/>
        </w:rPr>
        <w:t>may</w:t>
      </w:r>
      <w:r w:rsidR="00527864" w:rsidRPr="00C1276E">
        <w:rPr>
          <w:sz w:val="20"/>
          <w:szCs w:val="20"/>
        </w:rPr>
        <w:t xml:space="preserve"> </w:t>
      </w:r>
      <w:r w:rsidR="00892257" w:rsidRPr="00C1276E">
        <w:rPr>
          <w:sz w:val="20"/>
          <w:szCs w:val="20"/>
        </w:rPr>
        <w:t xml:space="preserve">be made of the excavation </w:t>
      </w:r>
      <w:r>
        <w:rPr>
          <w:sz w:val="20"/>
          <w:szCs w:val="20"/>
        </w:rPr>
        <w:t>for</w:t>
      </w:r>
      <w:r w:rsidRPr="00C1276E">
        <w:rPr>
          <w:sz w:val="20"/>
          <w:szCs w:val="20"/>
        </w:rPr>
        <w:t xml:space="preserve"> </w:t>
      </w:r>
      <w:r w:rsidR="00892257" w:rsidRPr="00C1276E">
        <w:rPr>
          <w:sz w:val="20"/>
          <w:szCs w:val="20"/>
        </w:rPr>
        <w:t xml:space="preserve">the stormwater management system to insure </w:t>
      </w:r>
      <w:r w:rsidR="00625091">
        <w:rPr>
          <w:sz w:val="20"/>
          <w:szCs w:val="20"/>
        </w:rPr>
        <w:t xml:space="preserve">adequate separation of the stormwater system from </w:t>
      </w:r>
      <w:r w:rsidR="00892257" w:rsidRPr="00C1276E">
        <w:rPr>
          <w:sz w:val="20"/>
          <w:szCs w:val="20"/>
        </w:rPr>
        <w:t xml:space="preserve">ground water and presence of approved soil type. </w:t>
      </w:r>
    </w:p>
    <w:p w14:paraId="3D12E567" w14:textId="353E84E6" w:rsidR="00892257" w:rsidRPr="00C1276E" w:rsidRDefault="00BD2C82" w:rsidP="00BD2C82">
      <w:pPr>
        <w:pStyle w:val="Default"/>
        <w:spacing w:after="240"/>
        <w:ind w:left="1350" w:hanging="270"/>
        <w:rPr>
          <w:sz w:val="20"/>
          <w:szCs w:val="20"/>
        </w:rPr>
      </w:pPr>
      <w:r>
        <w:rPr>
          <w:sz w:val="20"/>
          <w:szCs w:val="20"/>
        </w:rPr>
        <w:t>c)</w:t>
      </w:r>
      <w:r>
        <w:rPr>
          <w:sz w:val="20"/>
          <w:szCs w:val="20"/>
        </w:rPr>
        <w:tab/>
      </w:r>
      <w:r w:rsidR="00892257" w:rsidRPr="00C1276E">
        <w:rPr>
          <w:sz w:val="20"/>
          <w:szCs w:val="20"/>
        </w:rPr>
        <w:t xml:space="preserve">Stormwater Management System Inspection: An inspection </w:t>
      </w:r>
      <w:r w:rsidR="00527864">
        <w:rPr>
          <w:sz w:val="20"/>
          <w:szCs w:val="20"/>
        </w:rPr>
        <w:t xml:space="preserve">may </w:t>
      </w:r>
      <w:r w:rsidR="00892257" w:rsidRPr="00C1276E">
        <w:rPr>
          <w:sz w:val="20"/>
          <w:szCs w:val="20"/>
        </w:rPr>
        <w:t xml:space="preserve">be made of the completed stormwater management system, prior to backfilling of any underground drainage or stormwater conveyance structures. </w:t>
      </w:r>
    </w:p>
    <w:p w14:paraId="2CB64835" w14:textId="0292CA19" w:rsidR="00892257" w:rsidRPr="00C1276E" w:rsidRDefault="00A62A25" w:rsidP="005D1FFE">
      <w:pPr>
        <w:pStyle w:val="Default"/>
        <w:spacing w:after="240"/>
        <w:ind w:left="1080" w:hanging="360"/>
        <w:rPr>
          <w:sz w:val="20"/>
          <w:szCs w:val="20"/>
        </w:rPr>
      </w:pPr>
      <w:r>
        <w:rPr>
          <w:sz w:val="20"/>
          <w:szCs w:val="20"/>
        </w:rPr>
        <w:t>3.</w:t>
      </w:r>
      <w:r w:rsidR="00892257" w:rsidRPr="00C1276E">
        <w:rPr>
          <w:sz w:val="20"/>
          <w:szCs w:val="20"/>
        </w:rPr>
        <w:t xml:space="preserve"> </w:t>
      </w:r>
      <w:r w:rsidR="005D1FFE">
        <w:rPr>
          <w:sz w:val="20"/>
          <w:szCs w:val="20"/>
        </w:rPr>
        <w:tab/>
      </w:r>
      <w:r w:rsidR="00892257" w:rsidRPr="00C1276E">
        <w:rPr>
          <w:sz w:val="20"/>
          <w:szCs w:val="20"/>
        </w:rPr>
        <w:t>Final Inspection</w:t>
      </w:r>
      <w:r>
        <w:rPr>
          <w:sz w:val="20"/>
          <w:szCs w:val="20"/>
        </w:rPr>
        <w:t>: A</w:t>
      </w:r>
      <w:r w:rsidR="00892257" w:rsidRPr="00C1276E">
        <w:rPr>
          <w:sz w:val="20"/>
          <w:szCs w:val="20"/>
        </w:rPr>
        <w:t xml:space="preserve">fter the stormwater management system has been constructed, all applicants are required to submit actual “as built” plans for any stormwater management </w:t>
      </w:r>
      <w:r w:rsidR="00892257" w:rsidRPr="00C1276E">
        <w:rPr>
          <w:sz w:val="20"/>
          <w:szCs w:val="20"/>
        </w:rPr>
        <w:lastRenderedPageBreak/>
        <w:t>facilities or practices.</w:t>
      </w:r>
      <w:r>
        <w:rPr>
          <w:sz w:val="20"/>
          <w:szCs w:val="20"/>
        </w:rPr>
        <w:t xml:space="preserve"> </w:t>
      </w:r>
      <w:r w:rsidR="00892257" w:rsidRPr="00C1276E">
        <w:rPr>
          <w:sz w:val="20"/>
          <w:szCs w:val="20"/>
        </w:rPr>
        <w:t xml:space="preserve">The </w:t>
      </w:r>
      <w:r>
        <w:rPr>
          <w:sz w:val="20"/>
          <w:szCs w:val="20"/>
        </w:rPr>
        <w:t xml:space="preserve">Conservation Commission or </w:t>
      </w:r>
      <w:r w:rsidR="008E2C0B" w:rsidRPr="00C1276E">
        <w:rPr>
          <w:sz w:val="20"/>
          <w:szCs w:val="20"/>
        </w:rPr>
        <w:t xml:space="preserve">Stormwater Officer </w:t>
      </w:r>
      <w:r w:rsidR="00892257" w:rsidRPr="00C1276E">
        <w:rPr>
          <w:sz w:val="20"/>
          <w:szCs w:val="20"/>
        </w:rPr>
        <w:t>shall inspect the system to confirm its "as-built" features</w:t>
      </w:r>
      <w:r w:rsidR="005D1FFE">
        <w:rPr>
          <w:sz w:val="20"/>
          <w:szCs w:val="20"/>
        </w:rPr>
        <w:t xml:space="preserve"> and other permit conditions</w:t>
      </w:r>
      <w:r w:rsidR="00625091">
        <w:rPr>
          <w:sz w:val="20"/>
          <w:szCs w:val="20"/>
        </w:rPr>
        <w:t>, including final site stabilization.</w:t>
      </w:r>
    </w:p>
    <w:p w14:paraId="1BFEC507" w14:textId="2082EF34" w:rsidR="00BE7A57" w:rsidRDefault="005D1FFE" w:rsidP="005D1FFE">
      <w:pPr>
        <w:pStyle w:val="Default"/>
        <w:spacing w:after="240"/>
        <w:ind w:left="720" w:hanging="360"/>
        <w:rPr>
          <w:sz w:val="20"/>
          <w:szCs w:val="20"/>
        </w:rPr>
      </w:pPr>
      <w:r w:rsidRPr="005D1FFE">
        <w:rPr>
          <w:b/>
          <w:sz w:val="20"/>
          <w:szCs w:val="20"/>
        </w:rPr>
        <w:t>C</w:t>
      </w:r>
      <w:r w:rsidR="00892257" w:rsidRPr="005D1FFE">
        <w:rPr>
          <w:b/>
          <w:sz w:val="20"/>
          <w:szCs w:val="20"/>
        </w:rPr>
        <w:t>.</w:t>
      </w:r>
      <w:r w:rsidR="00892257" w:rsidRPr="00C1276E">
        <w:rPr>
          <w:sz w:val="20"/>
          <w:szCs w:val="20"/>
        </w:rPr>
        <w:t xml:space="preserve"> </w:t>
      </w:r>
      <w:r w:rsidR="00A62A25">
        <w:rPr>
          <w:sz w:val="20"/>
          <w:szCs w:val="20"/>
        </w:rPr>
        <w:tab/>
      </w:r>
      <w:r w:rsidR="00892257" w:rsidRPr="00C1276E">
        <w:rPr>
          <w:sz w:val="20"/>
          <w:szCs w:val="20"/>
        </w:rPr>
        <w:t>Notes indicating the required inspections are to be added to the Site Plan(s).</w:t>
      </w:r>
    </w:p>
    <w:p w14:paraId="1AD1610D" w14:textId="77777777" w:rsidR="006473ED" w:rsidRDefault="006473ED" w:rsidP="005D1FFE">
      <w:pPr>
        <w:pStyle w:val="Default"/>
        <w:spacing w:after="240"/>
        <w:ind w:left="720" w:hanging="360"/>
        <w:rPr>
          <w:sz w:val="20"/>
          <w:szCs w:val="20"/>
        </w:rPr>
      </w:pPr>
    </w:p>
    <w:p w14:paraId="67FCED3F" w14:textId="730BFADC" w:rsidR="00892257" w:rsidRPr="00916C77" w:rsidRDefault="00916C77" w:rsidP="00D031E9">
      <w:pPr>
        <w:pStyle w:val="Default"/>
        <w:tabs>
          <w:tab w:val="left" w:pos="90"/>
        </w:tabs>
        <w:spacing w:after="240"/>
        <w:rPr>
          <w:b/>
          <w:bCs/>
          <w:sz w:val="20"/>
          <w:szCs w:val="20"/>
        </w:rPr>
      </w:pPr>
      <w:r w:rsidRPr="00916C77">
        <w:rPr>
          <w:b/>
          <w:bCs/>
          <w:sz w:val="20"/>
          <w:szCs w:val="20"/>
        </w:rPr>
        <w:t xml:space="preserve">SECTION 8:  RECORDKEEPING AND REPORTING REQUIREMENTS </w:t>
      </w:r>
    </w:p>
    <w:p w14:paraId="21446A43" w14:textId="53ED5909" w:rsidR="00F12A27" w:rsidRPr="001020DF" w:rsidRDefault="00F12A27" w:rsidP="00F12A27">
      <w:pPr>
        <w:pStyle w:val="Default"/>
        <w:spacing w:before="240" w:after="240"/>
        <w:ind w:left="720" w:hanging="360"/>
        <w:rPr>
          <w:sz w:val="20"/>
          <w:szCs w:val="20"/>
        </w:rPr>
      </w:pPr>
      <w:r w:rsidRPr="006D48E5">
        <w:rPr>
          <w:b/>
          <w:sz w:val="20"/>
          <w:szCs w:val="20"/>
        </w:rPr>
        <w:t>A.</w:t>
      </w:r>
      <w:r>
        <w:rPr>
          <w:sz w:val="20"/>
          <w:szCs w:val="20"/>
        </w:rPr>
        <w:tab/>
      </w:r>
      <w:r w:rsidR="00CD2B7D" w:rsidRPr="00CD2B7D">
        <w:rPr>
          <w:sz w:val="20"/>
          <w:szCs w:val="20"/>
        </w:rPr>
        <w:t>Where required by any Permit issued under these regulations, t</w:t>
      </w:r>
      <w:r w:rsidRPr="001020DF">
        <w:rPr>
          <w:sz w:val="20"/>
          <w:szCs w:val="20"/>
        </w:rPr>
        <w:t>he owner of the property shall maintain a log of all operation and maintenance activities, including without limitation, inspections, repairs, replacement and disposal (for disposal, the log shall indicate the type of material and the disposal location). This log shall be made available to the Mass</w:t>
      </w:r>
      <w:r>
        <w:rPr>
          <w:sz w:val="20"/>
          <w:szCs w:val="20"/>
        </w:rPr>
        <w:t>achusetts Department of Environmental Protection</w:t>
      </w:r>
      <w:r w:rsidRPr="001020DF">
        <w:rPr>
          <w:sz w:val="20"/>
          <w:szCs w:val="20"/>
        </w:rPr>
        <w:t xml:space="preserve"> and the Conservation Commission upon request. </w:t>
      </w:r>
    </w:p>
    <w:p w14:paraId="1E11FD6F" w14:textId="57E980EA" w:rsidR="006F168F" w:rsidRPr="001020DF" w:rsidRDefault="00F12A27" w:rsidP="00D031E9">
      <w:pPr>
        <w:pStyle w:val="Default"/>
        <w:spacing w:before="240" w:after="240"/>
        <w:ind w:left="720" w:hanging="360"/>
        <w:rPr>
          <w:sz w:val="20"/>
          <w:szCs w:val="20"/>
        </w:rPr>
      </w:pPr>
      <w:r w:rsidRPr="006D48E5">
        <w:rPr>
          <w:sz w:val="20"/>
          <w:szCs w:val="20"/>
        </w:rPr>
        <w:t>B</w:t>
      </w:r>
      <w:r w:rsidR="005727F6">
        <w:rPr>
          <w:sz w:val="20"/>
          <w:szCs w:val="20"/>
        </w:rPr>
        <w:t xml:space="preserve">. </w:t>
      </w:r>
      <w:r>
        <w:rPr>
          <w:sz w:val="20"/>
          <w:szCs w:val="20"/>
        </w:rPr>
        <w:tab/>
        <w:t xml:space="preserve">When </w:t>
      </w:r>
      <w:r w:rsidR="00917E21">
        <w:rPr>
          <w:sz w:val="20"/>
          <w:szCs w:val="20"/>
        </w:rPr>
        <w:t xml:space="preserve">annual inspection reports are </w:t>
      </w:r>
      <w:r>
        <w:rPr>
          <w:sz w:val="20"/>
          <w:szCs w:val="20"/>
        </w:rPr>
        <w:t xml:space="preserve">required by the </w:t>
      </w:r>
      <w:r w:rsidR="00527864">
        <w:rPr>
          <w:sz w:val="20"/>
          <w:szCs w:val="20"/>
        </w:rPr>
        <w:t xml:space="preserve">Conservation </w:t>
      </w:r>
      <w:r>
        <w:rPr>
          <w:sz w:val="20"/>
          <w:szCs w:val="20"/>
        </w:rPr>
        <w:t xml:space="preserve">Commission, </w:t>
      </w:r>
      <w:r w:rsidRPr="001020DF">
        <w:rPr>
          <w:sz w:val="20"/>
          <w:szCs w:val="20"/>
        </w:rPr>
        <w:t>stormwater management systems</w:t>
      </w:r>
      <w:r>
        <w:rPr>
          <w:sz w:val="20"/>
          <w:szCs w:val="20"/>
        </w:rPr>
        <w:t xml:space="preserve"> i</w:t>
      </w:r>
      <w:r w:rsidR="006F168F" w:rsidRPr="001020DF">
        <w:rPr>
          <w:sz w:val="20"/>
          <w:szCs w:val="20"/>
        </w:rPr>
        <w:t xml:space="preserve">nspection reports shall be submitted to the </w:t>
      </w:r>
      <w:r w:rsidR="006F168F">
        <w:rPr>
          <w:sz w:val="20"/>
          <w:szCs w:val="20"/>
        </w:rPr>
        <w:t>Commission</w:t>
      </w:r>
      <w:r w:rsidR="00917E21">
        <w:rPr>
          <w:sz w:val="20"/>
          <w:szCs w:val="20"/>
        </w:rPr>
        <w:t xml:space="preserve"> by January 15</w:t>
      </w:r>
      <w:r w:rsidR="00917E21" w:rsidRPr="00D031E9">
        <w:rPr>
          <w:sz w:val="20"/>
          <w:szCs w:val="20"/>
          <w:vertAlign w:val="superscript"/>
        </w:rPr>
        <w:t>th</w:t>
      </w:r>
      <w:r w:rsidR="00917E21">
        <w:rPr>
          <w:sz w:val="20"/>
          <w:szCs w:val="20"/>
        </w:rPr>
        <w:t xml:space="preserve"> of the following year</w:t>
      </w:r>
      <w:r w:rsidR="006F168F" w:rsidRPr="001020DF">
        <w:rPr>
          <w:sz w:val="20"/>
          <w:szCs w:val="20"/>
        </w:rPr>
        <w:t xml:space="preserve">. </w:t>
      </w:r>
      <w:r>
        <w:rPr>
          <w:sz w:val="20"/>
          <w:szCs w:val="20"/>
        </w:rPr>
        <w:t xml:space="preserve"> </w:t>
      </w:r>
      <w:r w:rsidR="006F168F" w:rsidRPr="001020DF">
        <w:rPr>
          <w:sz w:val="20"/>
          <w:szCs w:val="20"/>
        </w:rPr>
        <w:t xml:space="preserve">Inspection reports for stormwater management systems shall include: </w:t>
      </w:r>
    </w:p>
    <w:p w14:paraId="3334561B" w14:textId="63A1C125" w:rsidR="006F168F" w:rsidRPr="001020DF" w:rsidRDefault="00F12A27" w:rsidP="00F12A27">
      <w:pPr>
        <w:pStyle w:val="Default"/>
        <w:spacing w:before="240" w:after="240"/>
        <w:ind w:left="1080" w:hanging="360"/>
        <w:rPr>
          <w:sz w:val="20"/>
          <w:szCs w:val="20"/>
        </w:rPr>
      </w:pPr>
      <w:r>
        <w:rPr>
          <w:sz w:val="20"/>
          <w:szCs w:val="20"/>
        </w:rPr>
        <w:t>1.</w:t>
      </w:r>
      <w:r w:rsidR="006F168F" w:rsidRPr="001020DF">
        <w:rPr>
          <w:sz w:val="20"/>
          <w:szCs w:val="20"/>
        </w:rPr>
        <w:t xml:space="preserve"> The date of inspection. </w:t>
      </w:r>
    </w:p>
    <w:p w14:paraId="79D807EC" w14:textId="53A5EEC5" w:rsidR="006F168F" w:rsidRPr="001020DF" w:rsidRDefault="00F12A27" w:rsidP="00F12A27">
      <w:pPr>
        <w:pStyle w:val="Default"/>
        <w:spacing w:before="240" w:after="240"/>
        <w:ind w:left="1080" w:hanging="360"/>
        <w:rPr>
          <w:sz w:val="20"/>
          <w:szCs w:val="20"/>
        </w:rPr>
      </w:pPr>
      <w:r>
        <w:rPr>
          <w:sz w:val="20"/>
          <w:szCs w:val="20"/>
        </w:rPr>
        <w:t>2</w:t>
      </w:r>
      <w:r w:rsidR="006F168F" w:rsidRPr="001020DF">
        <w:rPr>
          <w:sz w:val="20"/>
          <w:szCs w:val="20"/>
        </w:rPr>
        <w:t xml:space="preserve">. Name of inspector. </w:t>
      </w:r>
    </w:p>
    <w:p w14:paraId="6FB4D8D3" w14:textId="06BDA43F" w:rsidR="006F168F" w:rsidRPr="001020DF" w:rsidRDefault="00F12A27" w:rsidP="00F12A27">
      <w:pPr>
        <w:pStyle w:val="Default"/>
        <w:spacing w:before="240" w:after="240"/>
        <w:ind w:left="1080" w:hanging="360"/>
        <w:rPr>
          <w:sz w:val="20"/>
          <w:szCs w:val="20"/>
        </w:rPr>
      </w:pPr>
      <w:r>
        <w:rPr>
          <w:sz w:val="20"/>
          <w:szCs w:val="20"/>
        </w:rPr>
        <w:t>3</w:t>
      </w:r>
      <w:r w:rsidR="006F168F" w:rsidRPr="001020DF">
        <w:rPr>
          <w:sz w:val="20"/>
          <w:szCs w:val="20"/>
        </w:rPr>
        <w:t xml:space="preserve">. The condition of each BMP, including components such as: </w:t>
      </w:r>
    </w:p>
    <w:p w14:paraId="07EF0CAB" w14:textId="711A4872" w:rsidR="006F168F" w:rsidRPr="001020DF" w:rsidRDefault="006F168F" w:rsidP="00F12A27">
      <w:pPr>
        <w:pStyle w:val="Default"/>
        <w:spacing w:before="240" w:after="240"/>
        <w:ind w:left="1440" w:hanging="360"/>
        <w:rPr>
          <w:sz w:val="20"/>
          <w:szCs w:val="20"/>
        </w:rPr>
      </w:pPr>
      <w:r w:rsidRPr="001020DF">
        <w:rPr>
          <w:sz w:val="20"/>
          <w:szCs w:val="20"/>
        </w:rPr>
        <w:t>a</w:t>
      </w:r>
      <w:r w:rsidR="00F12A27">
        <w:rPr>
          <w:sz w:val="20"/>
          <w:szCs w:val="20"/>
        </w:rPr>
        <w:t>)</w:t>
      </w:r>
      <w:r w:rsidRPr="001020DF">
        <w:rPr>
          <w:sz w:val="20"/>
          <w:szCs w:val="20"/>
        </w:rPr>
        <w:t xml:space="preserve"> </w:t>
      </w:r>
      <w:r w:rsidR="00F12A27">
        <w:rPr>
          <w:sz w:val="20"/>
          <w:szCs w:val="20"/>
        </w:rPr>
        <w:tab/>
      </w:r>
      <w:r w:rsidRPr="001020DF">
        <w:rPr>
          <w:sz w:val="20"/>
          <w:szCs w:val="20"/>
        </w:rPr>
        <w:t xml:space="preserve">Pretreatment devices. </w:t>
      </w:r>
    </w:p>
    <w:p w14:paraId="78C5B2E4" w14:textId="185A31B5" w:rsidR="006F168F" w:rsidRPr="001020DF" w:rsidRDefault="006F168F" w:rsidP="00F12A27">
      <w:pPr>
        <w:pStyle w:val="Default"/>
        <w:spacing w:before="240" w:after="240"/>
        <w:ind w:left="1440" w:hanging="360"/>
        <w:rPr>
          <w:sz w:val="20"/>
          <w:szCs w:val="20"/>
        </w:rPr>
      </w:pPr>
      <w:r w:rsidRPr="001020DF">
        <w:rPr>
          <w:sz w:val="20"/>
          <w:szCs w:val="20"/>
        </w:rPr>
        <w:t>b</w:t>
      </w:r>
      <w:r w:rsidR="00F12A27">
        <w:rPr>
          <w:sz w:val="20"/>
          <w:szCs w:val="20"/>
        </w:rPr>
        <w:t>)</w:t>
      </w:r>
      <w:r w:rsidRPr="001020DF">
        <w:rPr>
          <w:sz w:val="20"/>
          <w:szCs w:val="20"/>
        </w:rPr>
        <w:t xml:space="preserve"> </w:t>
      </w:r>
      <w:r w:rsidR="00F12A27">
        <w:rPr>
          <w:sz w:val="20"/>
          <w:szCs w:val="20"/>
        </w:rPr>
        <w:tab/>
      </w:r>
      <w:r w:rsidRPr="001020DF">
        <w:rPr>
          <w:sz w:val="20"/>
          <w:szCs w:val="20"/>
        </w:rPr>
        <w:t xml:space="preserve">Vegetation or filter media. </w:t>
      </w:r>
    </w:p>
    <w:p w14:paraId="0FF09432" w14:textId="31EEC879" w:rsidR="006F168F" w:rsidRPr="001020DF" w:rsidRDefault="00F92FE4" w:rsidP="00F12A27">
      <w:pPr>
        <w:pStyle w:val="Default"/>
        <w:spacing w:before="240" w:after="240"/>
        <w:ind w:left="1440" w:hanging="360"/>
        <w:rPr>
          <w:sz w:val="20"/>
          <w:szCs w:val="20"/>
        </w:rPr>
      </w:pPr>
      <w:r>
        <w:rPr>
          <w:sz w:val="20"/>
          <w:szCs w:val="20"/>
        </w:rPr>
        <w:t>c</w:t>
      </w:r>
      <w:r w:rsidR="00F12A27">
        <w:rPr>
          <w:sz w:val="20"/>
          <w:szCs w:val="20"/>
        </w:rPr>
        <w:t>)</w:t>
      </w:r>
      <w:r w:rsidR="006F168F" w:rsidRPr="001020DF">
        <w:rPr>
          <w:sz w:val="20"/>
          <w:szCs w:val="20"/>
        </w:rPr>
        <w:t xml:space="preserve"> </w:t>
      </w:r>
      <w:r w:rsidR="00F12A27">
        <w:rPr>
          <w:sz w:val="20"/>
          <w:szCs w:val="20"/>
        </w:rPr>
        <w:tab/>
      </w:r>
      <w:r w:rsidR="006F168F" w:rsidRPr="001020DF">
        <w:rPr>
          <w:sz w:val="20"/>
          <w:szCs w:val="20"/>
        </w:rPr>
        <w:t xml:space="preserve">Spillways, valves, or other control structures. </w:t>
      </w:r>
    </w:p>
    <w:p w14:paraId="1B71FA83" w14:textId="07A69599" w:rsidR="006F168F" w:rsidRPr="001020DF" w:rsidRDefault="00F92FE4" w:rsidP="00F12A27">
      <w:pPr>
        <w:pStyle w:val="Default"/>
        <w:spacing w:before="240" w:after="240"/>
        <w:ind w:left="1440" w:hanging="360"/>
        <w:rPr>
          <w:sz w:val="20"/>
          <w:szCs w:val="20"/>
        </w:rPr>
      </w:pPr>
      <w:r>
        <w:rPr>
          <w:sz w:val="20"/>
          <w:szCs w:val="20"/>
        </w:rPr>
        <w:t>d</w:t>
      </w:r>
      <w:r w:rsidR="00F12A27">
        <w:rPr>
          <w:sz w:val="20"/>
          <w:szCs w:val="20"/>
        </w:rPr>
        <w:t>)</w:t>
      </w:r>
      <w:r w:rsidR="006F168F" w:rsidRPr="001020DF">
        <w:rPr>
          <w:sz w:val="20"/>
          <w:szCs w:val="20"/>
        </w:rPr>
        <w:t xml:space="preserve"> </w:t>
      </w:r>
      <w:r w:rsidR="00F12A27">
        <w:rPr>
          <w:sz w:val="20"/>
          <w:szCs w:val="20"/>
        </w:rPr>
        <w:tab/>
      </w:r>
      <w:r w:rsidR="006F168F" w:rsidRPr="001020DF">
        <w:rPr>
          <w:sz w:val="20"/>
          <w:szCs w:val="20"/>
        </w:rPr>
        <w:t>Embankments</w:t>
      </w:r>
      <w:r>
        <w:rPr>
          <w:sz w:val="20"/>
          <w:szCs w:val="20"/>
        </w:rPr>
        <w:t xml:space="preserve"> and</w:t>
      </w:r>
      <w:r w:rsidR="006F168F" w:rsidRPr="001020DF">
        <w:rPr>
          <w:sz w:val="20"/>
          <w:szCs w:val="20"/>
        </w:rPr>
        <w:t xml:space="preserve"> slopes. </w:t>
      </w:r>
    </w:p>
    <w:p w14:paraId="7DE56187" w14:textId="7DA3186A" w:rsidR="006F168F" w:rsidRPr="001020DF" w:rsidRDefault="00F92FE4" w:rsidP="00F12A27">
      <w:pPr>
        <w:pStyle w:val="Default"/>
        <w:spacing w:before="240" w:after="240"/>
        <w:ind w:left="1440" w:hanging="360"/>
        <w:rPr>
          <w:sz w:val="20"/>
          <w:szCs w:val="20"/>
        </w:rPr>
      </w:pPr>
      <w:r>
        <w:rPr>
          <w:sz w:val="20"/>
          <w:szCs w:val="20"/>
        </w:rPr>
        <w:t>e</w:t>
      </w:r>
      <w:r w:rsidR="00F12A27">
        <w:rPr>
          <w:sz w:val="20"/>
          <w:szCs w:val="20"/>
        </w:rPr>
        <w:t>)</w:t>
      </w:r>
      <w:r w:rsidR="006F168F" w:rsidRPr="001020DF">
        <w:rPr>
          <w:sz w:val="20"/>
          <w:szCs w:val="20"/>
        </w:rPr>
        <w:t xml:space="preserve"> </w:t>
      </w:r>
      <w:r w:rsidR="006473ED">
        <w:rPr>
          <w:sz w:val="20"/>
          <w:szCs w:val="20"/>
        </w:rPr>
        <w:tab/>
      </w:r>
      <w:r w:rsidR="006F168F" w:rsidRPr="001020DF">
        <w:rPr>
          <w:sz w:val="20"/>
          <w:szCs w:val="20"/>
        </w:rPr>
        <w:t xml:space="preserve">Inlet and outlet channels and structures. </w:t>
      </w:r>
    </w:p>
    <w:p w14:paraId="63DB84FB" w14:textId="74EC8C79" w:rsidR="006F168F" w:rsidRPr="00D031E9" w:rsidRDefault="00F92FE4" w:rsidP="00F12A27">
      <w:pPr>
        <w:spacing w:before="240" w:after="240" w:line="240" w:lineRule="auto"/>
        <w:ind w:left="1440" w:hanging="360"/>
        <w:rPr>
          <w:rFonts w:ascii="Arial" w:hAnsi="Arial" w:cs="Arial"/>
          <w:color w:val="000000"/>
          <w:sz w:val="20"/>
          <w:szCs w:val="20"/>
        </w:rPr>
      </w:pPr>
      <w:r>
        <w:rPr>
          <w:rFonts w:ascii="Arial" w:hAnsi="Arial" w:cs="Arial"/>
          <w:color w:val="000000"/>
          <w:sz w:val="20"/>
          <w:szCs w:val="20"/>
        </w:rPr>
        <w:t>f</w:t>
      </w:r>
      <w:r w:rsidR="00F12A27">
        <w:rPr>
          <w:rFonts w:ascii="Arial" w:hAnsi="Arial" w:cs="Arial"/>
          <w:color w:val="000000"/>
          <w:sz w:val="20"/>
          <w:szCs w:val="20"/>
        </w:rPr>
        <w:t>)</w:t>
      </w:r>
      <w:r w:rsidR="006F168F" w:rsidRPr="00D031E9">
        <w:rPr>
          <w:rFonts w:ascii="Arial" w:hAnsi="Arial" w:cs="Arial"/>
          <w:color w:val="000000"/>
          <w:sz w:val="20"/>
          <w:szCs w:val="20"/>
        </w:rPr>
        <w:t xml:space="preserve"> </w:t>
      </w:r>
      <w:r w:rsidR="00F12A27">
        <w:rPr>
          <w:rFonts w:ascii="Arial" w:hAnsi="Arial" w:cs="Arial"/>
          <w:color w:val="000000"/>
          <w:sz w:val="20"/>
          <w:szCs w:val="20"/>
        </w:rPr>
        <w:tab/>
      </w:r>
      <w:r w:rsidR="006F168F" w:rsidRPr="001020DF">
        <w:rPr>
          <w:rFonts w:ascii="Arial" w:hAnsi="Arial" w:cs="Arial"/>
          <w:color w:val="000000"/>
          <w:sz w:val="20"/>
          <w:szCs w:val="20"/>
        </w:rPr>
        <w:t>Underground drainage.</w:t>
      </w:r>
    </w:p>
    <w:p w14:paraId="778984A5" w14:textId="31D5E270" w:rsidR="006F168F" w:rsidRPr="001020DF" w:rsidRDefault="00F92FE4" w:rsidP="00F12A27">
      <w:pPr>
        <w:pStyle w:val="Default"/>
        <w:spacing w:before="240" w:after="240"/>
        <w:ind w:left="1440" w:hanging="360"/>
        <w:rPr>
          <w:sz w:val="20"/>
          <w:szCs w:val="20"/>
        </w:rPr>
      </w:pPr>
      <w:r>
        <w:rPr>
          <w:sz w:val="20"/>
          <w:szCs w:val="20"/>
        </w:rPr>
        <w:t>g</w:t>
      </w:r>
      <w:r w:rsidR="00F12A27">
        <w:rPr>
          <w:sz w:val="20"/>
          <w:szCs w:val="20"/>
        </w:rPr>
        <w:t>)</w:t>
      </w:r>
      <w:r w:rsidR="006F168F" w:rsidRPr="001020DF">
        <w:rPr>
          <w:sz w:val="20"/>
          <w:szCs w:val="20"/>
        </w:rPr>
        <w:t xml:space="preserve"> </w:t>
      </w:r>
      <w:r w:rsidR="00F12A27">
        <w:rPr>
          <w:sz w:val="20"/>
          <w:szCs w:val="20"/>
        </w:rPr>
        <w:tab/>
      </w:r>
      <w:r w:rsidR="006F168F" w:rsidRPr="001020DF">
        <w:rPr>
          <w:sz w:val="20"/>
          <w:szCs w:val="20"/>
        </w:rPr>
        <w:t xml:space="preserve">Sediment and debris accumulation in storage and forebay areas (including catch basins). </w:t>
      </w:r>
    </w:p>
    <w:p w14:paraId="71B2AA9F" w14:textId="755CAC7D" w:rsidR="006F168F" w:rsidRPr="001020DF" w:rsidRDefault="00F92FE4" w:rsidP="00F12A27">
      <w:pPr>
        <w:pStyle w:val="Default"/>
        <w:spacing w:before="240" w:after="240"/>
        <w:ind w:left="1440" w:hanging="360"/>
        <w:rPr>
          <w:sz w:val="20"/>
          <w:szCs w:val="20"/>
        </w:rPr>
      </w:pPr>
      <w:r>
        <w:rPr>
          <w:sz w:val="20"/>
          <w:szCs w:val="20"/>
        </w:rPr>
        <w:t>h</w:t>
      </w:r>
      <w:r w:rsidR="00F12A27">
        <w:rPr>
          <w:sz w:val="20"/>
          <w:szCs w:val="20"/>
        </w:rPr>
        <w:t>)</w:t>
      </w:r>
      <w:r w:rsidR="006F168F" w:rsidRPr="001020DF">
        <w:rPr>
          <w:sz w:val="20"/>
          <w:szCs w:val="20"/>
        </w:rPr>
        <w:t xml:space="preserve"> </w:t>
      </w:r>
      <w:r w:rsidR="00F12A27">
        <w:rPr>
          <w:sz w:val="20"/>
          <w:szCs w:val="20"/>
        </w:rPr>
        <w:tab/>
      </w:r>
      <w:r w:rsidR="006F168F" w:rsidRPr="001020DF">
        <w:rPr>
          <w:sz w:val="20"/>
          <w:szCs w:val="20"/>
        </w:rPr>
        <w:t xml:space="preserve">Any nonstructural practices. </w:t>
      </w:r>
    </w:p>
    <w:p w14:paraId="6E487930" w14:textId="7F523463" w:rsidR="006F168F" w:rsidRPr="001020DF" w:rsidRDefault="00F92FE4" w:rsidP="00F12A27">
      <w:pPr>
        <w:pStyle w:val="Default"/>
        <w:spacing w:before="240" w:after="240"/>
        <w:ind w:left="1440" w:hanging="360"/>
        <w:rPr>
          <w:sz w:val="20"/>
          <w:szCs w:val="20"/>
        </w:rPr>
      </w:pPr>
      <w:r>
        <w:rPr>
          <w:sz w:val="20"/>
          <w:szCs w:val="20"/>
        </w:rPr>
        <w:t>i</w:t>
      </w:r>
      <w:r w:rsidR="00F12A27">
        <w:rPr>
          <w:sz w:val="20"/>
          <w:szCs w:val="20"/>
        </w:rPr>
        <w:t>)</w:t>
      </w:r>
      <w:r w:rsidR="006F168F" w:rsidRPr="001020DF">
        <w:rPr>
          <w:sz w:val="20"/>
          <w:szCs w:val="20"/>
        </w:rPr>
        <w:t xml:space="preserve"> </w:t>
      </w:r>
      <w:r w:rsidR="00F12A27">
        <w:rPr>
          <w:sz w:val="20"/>
          <w:szCs w:val="20"/>
        </w:rPr>
        <w:tab/>
      </w:r>
      <w:r w:rsidR="006F168F" w:rsidRPr="001020DF">
        <w:rPr>
          <w:sz w:val="20"/>
          <w:szCs w:val="20"/>
        </w:rPr>
        <w:t xml:space="preserve">Any other item that could affect the proper function of the stormwater management system. </w:t>
      </w:r>
    </w:p>
    <w:p w14:paraId="2F1B177B" w14:textId="7C1FB515" w:rsidR="001942AB" w:rsidRDefault="00F12A27" w:rsidP="00F12A27">
      <w:pPr>
        <w:pStyle w:val="Default"/>
        <w:spacing w:before="240" w:after="240"/>
        <w:ind w:left="1080" w:hanging="360"/>
        <w:rPr>
          <w:sz w:val="20"/>
          <w:szCs w:val="20"/>
        </w:rPr>
      </w:pPr>
      <w:r>
        <w:rPr>
          <w:sz w:val="20"/>
          <w:szCs w:val="20"/>
        </w:rPr>
        <w:t>4</w:t>
      </w:r>
      <w:r w:rsidR="006F168F" w:rsidRPr="001020DF">
        <w:rPr>
          <w:sz w:val="20"/>
          <w:szCs w:val="20"/>
        </w:rPr>
        <w:t xml:space="preserve">. </w:t>
      </w:r>
      <w:r w:rsidR="006473ED">
        <w:rPr>
          <w:sz w:val="20"/>
          <w:szCs w:val="20"/>
        </w:rPr>
        <w:tab/>
      </w:r>
      <w:r w:rsidR="006F168F" w:rsidRPr="001020DF">
        <w:rPr>
          <w:sz w:val="20"/>
          <w:szCs w:val="20"/>
        </w:rPr>
        <w:t xml:space="preserve">Description of the need for maintenance. </w:t>
      </w:r>
    </w:p>
    <w:p w14:paraId="6D5E2823" w14:textId="310F42AA" w:rsidR="006F168F" w:rsidRDefault="001942AB" w:rsidP="00F12A27">
      <w:pPr>
        <w:pStyle w:val="Default"/>
        <w:spacing w:before="240" w:after="240"/>
        <w:ind w:left="1080" w:hanging="360"/>
        <w:rPr>
          <w:sz w:val="20"/>
          <w:szCs w:val="20"/>
        </w:rPr>
      </w:pPr>
      <w:r>
        <w:rPr>
          <w:sz w:val="20"/>
          <w:szCs w:val="20"/>
        </w:rPr>
        <w:t>5.</w:t>
      </w:r>
      <w:r>
        <w:rPr>
          <w:sz w:val="20"/>
          <w:szCs w:val="20"/>
        </w:rPr>
        <w:tab/>
        <w:t xml:space="preserve">Observations of any physical changes to system in comparison with </w:t>
      </w:r>
      <w:r w:rsidR="00527864">
        <w:rPr>
          <w:sz w:val="20"/>
          <w:szCs w:val="20"/>
        </w:rPr>
        <w:t xml:space="preserve">the </w:t>
      </w:r>
      <w:r>
        <w:rPr>
          <w:sz w:val="20"/>
          <w:szCs w:val="20"/>
        </w:rPr>
        <w:t>approved as-built plan.</w:t>
      </w:r>
    </w:p>
    <w:p w14:paraId="5652A574" w14:textId="1196A6E0" w:rsidR="001942AB" w:rsidRDefault="001942AB" w:rsidP="00D031E9">
      <w:pPr>
        <w:pStyle w:val="Default"/>
        <w:spacing w:before="240" w:after="240"/>
        <w:ind w:left="720" w:hanging="360"/>
        <w:rPr>
          <w:sz w:val="20"/>
          <w:szCs w:val="20"/>
        </w:rPr>
      </w:pPr>
      <w:r w:rsidRPr="00D031E9">
        <w:rPr>
          <w:b/>
          <w:sz w:val="20"/>
          <w:szCs w:val="20"/>
        </w:rPr>
        <w:t>C</w:t>
      </w:r>
      <w:r>
        <w:rPr>
          <w:sz w:val="20"/>
          <w:szCs w:val="20"/>
        </w:rPr>
        <w:t>.</w:t>
      </w:r>
      <w:r>
        <w:rPr>
          <w:sz w:val="20"/>
          <w:szCs w:val="20"/>
        </w:rPr>
        <w:tab/>
        <w:t>The owner(s) of the stormwater management systems, with the exception of those associated with single family dwellings, shall notify the Conservation Commission of changes in ownership or assignment of financial responsibility.</w:t>
      </w:r>
    </w:p>
    <w:p w14:paraId="785BDF3E" w14:textId="77777777" w:rsidR="00B915D7" w:rsidRPr="00D031E9" w:rsidRDefault="00B915D7" w:rsidP="00D031E9">
      <w:pPr>
        <w:pStyle w:val="Default"/>
        <w:tabs>
          <w:tab w:val="left" w:pos="90"/>
        </w:tabs>
        <w:spacing w:after="240"/>
        <w:rPr>
          <w:b/>
          <w:bCs/>
          <w:caps/>
          <w:sz w:val="20"/>
          <w:szCs w:val="20"/>
        </w:rPr>
      </w:pPr>
      <w:r w:rsidRPr="00D031E9">
        <w:rPr>
          <w:b/>
          <w:bCs/>
          <w:caps/>
          <w:sz w:val="20"/>
          <w:szCs w:val="20"/>
        </w:rPr>
        <w:lastRenderedPageBreak/>
        <w:t xml:space="preserve">SECTION </w:t>
      </w:r>
      <w:r w:rsidR="008E2C0B" w:rsidRPr="00D031E9">
        <w:rPr>
          <w:b/>
          <w:bCs/>
          <w:caps/>
          <w:sz w:val="20"/>
          <w:szCs w:val="20"/>
        </w:rPr>
        <w:t>9</w:t>
      </w:r>
      <w:r w:rsidRPr="00D031E9">
        <w:rPr>
          <w:b/>
          <w:bCs/>
          <w:caps/>
          <w:sz w:val="20"/>
          <w:szCs w:val="20"/>
        </w:rPr>
        <w:t xml:space="preserve">. </w:t>
      </w:r>
      <w:r w:rsidR="00D4341B" w:rsidRPr="00D031E9">
        <w:rPr>
          <w:b/>
          <w:bCs/>
          <w:caps/>
          <w:sz w:val="20"/>
          <w:szCs w:val="20"/>
        </w:rPr>
        <w:t xml:space="preserve"> </w:t>
      </w:r>
      <w:r w:rsidRPr="00D031E9">
        <w:rPr>
          <w:b/>
          <w:bCs/>
          <w:caps/>
          <w:sz w:val="20"/>
          <w:szCs w:val="20"/>
        </w:rPr>
        <w:t xml:space="preserve">ENGINEERING AND CONSULTANT REVIEW FEES </w:t>
      </w:r>
    </w:p>
    <w:p w14:paraId="77904B53" w14:textId="4B5B6F33" w:rsidR="00B915D7" w:rsidRDefault="008F6140" w:rsidP="008F6140">
      <w:pPr>
        <w:pStyle w:val="Default"/>
        <w:spacing w:after="240"/>
        <w:ind w:left="720" w:hanging="360"/>
        <w:rPr>
          <w:sz w:val="20"/>
          <w:szCs w:val="20"/>
        </w:rPr>
      </w:pPr>
      <w:r>
        <w:rPr>
          <w:b/>
          <w:bCs/>
          <w:sz w:val="20"/>
          <w:szCs w:val="20"/>
        </w:rPr>
        <w:t>A.</w:t>
      </w:r>
      <w:r>
        <w:rPr>
          <w:b/>
          <w:bCs/>
          <w:sz w:val="20"/>
          <w:szCs w:val="20"/>
        </w:rPr>
        <w:tab/>
      </w:r>
      <w:r w:rsidR="00B915D7">
        <w:rPr>
          <w:sz w:val="20"/>
          <w:szCs w:val="20"/>
        </w:rPr>
        <w:t xml:space="preserve">In addition to the filing fee, the </w:t>
      </w:r>
      <w:r w:rsidR="00C1276E">
        <w:rPr>
          <w:sz w:val="20"/>
          <w:szCs w:val="20"/>
        </w:rPr>
        <w:t xml:space="preserve">Conservation </w:t>
      </w:r>
      <w:r w:rsidR="00B915D7">
        <w:rPr>
          <w:sz w:val="20"/>
          <w:szCs w:val="20"/>
        </w:rPr>
        <w:t xml:space="preserve">Commission is authorized to require an applicant to pay reasonable costs and expenses borne by the Commission for specific expert engineering and consultant services deemed necessary by the Commission to review a Stormwater Management Permit Application. Payment may be required at any point in the deliberations prior to a final decision. </w:t>
      </w:r>
    </w:p>
    <w:p w14:paraId="75A6AE74" w14:textId="30026DA7" w:rsidR="00797974" w:rsidRDefault="008F6140" w:rsidP="00D031E9">
      <w:pPr>
        <w:pStyle w:val="Default"/>
        <w:ind w:left="720" w:hanging="360"/>
        <w:rPr>
          <w:sz w:val="20"/>
          <w:szCs w:val="20"/>
        </w:rPr>
      </w:pPr>
      <w:r>
        <w:rPr>
          <w:b/>
          <w:bCs/>
          <w:sz w:val="20"/>
          <w:szCs w:val="20"/>
        </w:rPr>
        <w:t>B.</w:t>
      </w:r>
      <w:r w:rsidR="00B915D7">
        <w:rPr>
          <w:b/>
          <w:bCs/>
          <w:sz w:val="20"/>
          <w:szCs w:val="20"/>
        </w:rPr>
        <w:t xml:space="preserve"> </w:t>
      </w:r>
      <w:r>
        <w:rPr>
          <w:b/>
          <w:bCs/>
          <w:sz w:val="20"/>
          <w:szCs w:val="20"/>
        </w:rPr>
        <w:tab/>
      </w:r>
      <w:r w:rsidR="00B915D7">
        <w:rPr>
          <w:sz w:val="20"/>
          <w:szCs w:val="20"/>
        </w:rPr>
        <w:t xml:space="preserve">Any application filed with the Commission must be accompanied by a completed </w:t>
      </w:r>
      <w:r w:rsidR="00527864">
        <w:rPr>
          <w:sz w:val="20"/>
          <w:szCs w:val="20"/>
        </w:rPr>
        <w:t>Engineering Consultant Fee Acknowledgement</w:t>
      </w:r>
      <w:r w:rsidR="00B915D7">
        <w:rPr>
          <w:sz w:val="20"/>
          <w:szCs w:val="20"/>
        </w:rPr>
        <w:t xml:space="preserve"> form. This is to acknowledge that the applicant is aware that the application may be subject to Engineering and Consultant Review including, but not limited to wetland survey and delineation, hydrologic and drainage analysis, wildlife evaluation, stormwater quality analysis, and analysis of legal issues. This fee shall be calculated at a rate of $1</w:t>
      </w:r>
      <w:r w:rsidR="008E2C0B">
        <w:rPr>
          <w:sz w:val="20"/>
          <w:szCs w:val="20"/>
        </w:rPr>
        <w:t>2</w:t>
      </w:r>
      <w:r w:rsidR="00B915D7">
        <w:rPr>
          <w:sz w:val="20"/>
          <w:szCs w:val="20"/>
        </w:rPr>
        <w:t>5.00 per hour (or at such other rate as the Commission may determine</w:t>
      </w:r>
      <w:r w:rsidR="0071024B">
        <w:rPr>
          <w:sz w:val="20"/>
          <w:szCs w:val="20"/>
        </w:rPr>
        <w:t xml:space="preserve"> based on reasonable and actual rates for professional reviewers)</w:t>
      </w:r>
      <w:r w:rsidR="00B915D7">
        <w:rPr>
          <w:sz w:val="20"/>
          <w:szCs w:val="20"/>
        </w:rPr>
        <w:t>.</w:t>
      </w:r>
    </w:p>
    <w:p w14:paraId="167F895C" w14:textId="77777777" w:rsidR="000F5A59" w:rsidRDefault="000F5A59" w:rsidP="008F6140">
      <w:pPr>
        <w:pStyle w:val="Default"/>
        <w:ind w:left="720" w:hanging="360"/>
        <w:rPr>
          <w:sz w:val="20"/>
          <w:szCs w:val="20"/>
        </w:rPr>
      </w:pPr>
    </w:p>
    <w:p w14:paraId="35C55395" w14:textId="09C056EC" w:rsidR="00B915D7" w:rsidRDefault="008F6140" w:rsidP="008F6140">
      <w:pPr>
        <w:pStyle w:val="Default"/>
        <w:spacing w:after="240"/>
        <w:ind w:left="720" w:hanging="360"/>
        <w:rPr>
          <w:sz w:val="20"/>
          <w:szCs w:val="20"/>
        </w:rPr>
      </w:pPr>
      <w:r>
        <w:rPr>
          <w:b/>
          <w:bCs/>
          <w:sz w:val="20"/>
          <w:szCs w:val="20"/>
        </w:rPr>
        <w:t>C.</w:t>
      </w:r>
      <w:r w:rsidR="00B915D7">
        <w:rPr>
          <w:b/>
          <w:bCs/>
          <w:sz w:val="20"/>
          <w:szCs w:val="20"/>
        </w:rPr>
        <w:t xml:space="preserve"> </w:t>
      </w:r>
      <w:r>
        <w:rPr>
          <w:b/>
          <w:bCs/>
          <w:sz w:val="20"/>
          <w:szCs w:val="20"/>
        </w:rPr>
        <w:tab/>
      </w:r>
      <w:r w:rsidR="00B915D7">
        <w:rPr>
          <w:sz w:val="20"/>
          <w:szCs w:val="20"/>
        </w:rPr>
        <w:t xml:space="preserve">Subject to applicable law, any unused portion of </w:t>
      </w:r>
      <w:r w:rsidR="00645C2A">
        <w:rPr>
          <w:sz w:val="20"/>
          <w:szCs w:val="20"/>
        </w:rPr>
        <w:t>Engineering and Consultant Review F</w:t>
      </w:r>
      <w:r w:rsidR="00B915D7">
        <w:rPr>
          <w:sz w:val="20"/>
          <w:szCs w:val="20"/>
        </w:rPr>
        <w:t xml:space="preserve">ees collected </w:t>
      </w:r>
      <w:r w:rsidR="005F3D52">
        <w:rPr>
          <w:sz w:val="20"/>
          <w:szCs w:val="20"/>
        </w:rPr>
        <w:t xml:space="preserve">will </w:t>
      </w:r>
      <w:r w:rsidR="00B915D7">
        <w:rPr>
          <w:sz w:val="20"/>
          <w:szCs w:val="20"/>
        </w:rPr>
        <w:t xml:space="preserve">be returned by the Commission to the applicant within forty-five </w:t>
      </w:r>
      <w:r w:rsidR="00D4341B">
        <w:rPr>
          <w:sz w:val="20"/>
          <w:szCs w:val="20"/>
        </w:rPr>
        <w:t xml:space="preserve">(45) </w:t>
      </w:r>
      <w:r w:rsidR="00B915D7">
        <w:rPr>
          <w:sz w:val="20"/>
          <w:szCs w:val="20"/>
        </w:rPr>
        <w:t xml:space="preserve">calendar days of a </w:t>
      </w:r>
      <w:r w:rsidR="00645C2A">
        <w:rPr>
          <w:sz w:val="20"/>
          <w:szCs w:val="20"/>
        </w:rPr>
        <w:t>final invoice by the third party reviewer</w:t>
      </w:r>
      <w:r w:rsidR="009C06D0">
        <w:rPr>
          <w:sz w:val="20"/>
          <w:szCs w:val="20"/>
        </w:rPr>
        <w:t>.</w:t>
      </w:r>
      <w:r w:rsidR="00B915D7">
        <w:rPr>
          <w:sz w:val="20"/>
          <w:szCs w:val="20"/>
        </w:rPr>
        <w:t xml:space="preserve"> </w:t>
      </w:r>
    </w:p>
    <w:p w14:paraId="6E2447B4" w14:textId="32D360D2" w:rsidR="00B915D7" w:rsidRDefault="008F6140" w:rsidP="008F6140">
      <w:pPr>
        <w:pStyle w:val="Default"/>
        <w:spacing w:after="240"/>
        <w:ind w:left="720" w:hanging="360"/>
        <w:rPr>
          <w:sz w:val="20"/>
          <w:szCs w:val="20"/>
        </w:rPr>
      </w:pPr>
      <w:r>
        <w:rPr>
          <w:b/>
          <w:bCs/>
          <w:sz w:val="20"/>
          <w:szCs w:val="20"/>
        </w:rPr>
        <w:t>D.</w:t>
      </w:r>
      <w:r w:rsidR="00B915D7">
        <w:rPr>
          <w:b/>
          <w:bCs/>
          <w:sz w:val="20"/>
          <w:szCs w:val="20"/>
        </w:rPr>
        <w:t xml:space="preserve"> </w:t>
      </w:r>
      <w:r>
        <w:rPr>
          <w:b/>
          <w:bCs/>
          <w:sz w:val="20"/>
          <w:szCs w:val="20"/>
        </w:rPr>
        <w:tab/>
      </w:r>
      <w:r w:rsidR="00B915D7">
        <w:rPr>
          <w:sz w:val="20"/>
          <w:szCs w:val="20"/>
        </w:rPr>
        <w:t xml:space="preserve">The Engineering and Consultant Review fees </w:t>
      </w:r>
      <w:r w:rsidR="00D4341B">
        <w:rPr>
          <w:sz w:val="20"/>
          <w:szCs w:val="20"/>
        </w:rPr>
        <w:t>collected under this S</w:t>
      </w:r>
      <w:r w:rsidR="00B915D7">
        <w:rPr>
          <w:sz w:val="20"/>
          <w:szCs w:val="20"/>
        </w:rPr>
        <w:t xml:space="preserve">ection </w:t>
      </w:r>
      <w:r w:rsidR="005F3D52">
        <w:rPr>
          <w:sz w:val="20"/>
          <w:szCs w:val="20"/>
        </w:rPr>
        <w:t xml:space="preserve">will </w:t>
      </w:r>
      <w:r w:rsidR="00B915D7">
        <w:rPr>
          <w:sz w:val="20"/>
          <w:szCs w:val="20"/>
        </w:rPr>
        <w:t>be deposited in the revolving account authorized under Chapter 398 of the Acts of 1996.</w:t>
      </w:r>
    </w:p>
    <w:p w14:paraId="7B1895F9" w14:textId="77777777" w:rsidR="00527864" w:rsidRDefault="00527864" w:rsidP="008F6140">
      <w:pPr>
        <w:pStyle w:val="Default"/>
        <w:spacing w:after="240"/>
        <w:ind w:left="720" w:hanging="360"/>
        <w:rPr>
          <w:b/>
          <w:bCs/>
          <w:sz w:val="22"/>
          <w:szCs w:val="22"/>
        </w:rPr>
      </w:pPr>
    </w:p>
    <w:p w14:paraId="00DFB6A9" w14:textId="020EC789" w:rsidR="00892257" w:rsidRPr="00D031E9" w:rsidRDefault="001D5983" w:rsidP="00D031E9">
      <w:pPr>
        <w:pStyle w:val="Default"/>
        <w:tabs>
          <w:tab w:val="left" w:pos="90"/>
        </w:tabs>
        <w:spacing w:after="240"/>
        <w:rPr>
          <w:b/>
          <w:bCs/>
          <w:caps/>
          <w:sz w:val="20"/>
          <w:szCs w:val="20"/>
        </w:rPr>
      </w:pPr>
      <w:r w:rsidRPr="00D031E9">
        <w:rPr>
          <w:b/>
          <w:bCs/>
          <w:caps/>
          <w:sz w:val="20"/>
          <w:szCs w:val="20"/>
        </w:rPr>
        <w:t>SECTION 1</w:t>
      </w:r>
      <w:r w:rsidR="008E2C0B" w:rsidRPr="00D031E9">
        <w:rPr>
          <w:b/>
          <w:bCs/>
          <w:caps/>
          <w:sz w:val="20"/>
          <w:szCs w:val="20"/>
        </w:rPr>
        <w:t>0</w:t>
      </w:r>
      <w:r w:rsidRPr="00D031E9">
        <w:rPr>
          <w:b/>
          <w:bCs/>
          <w:caps/>
          <w:sz w:val="20"/>
          <w:szCs w:val="20"/>
        </w:rPr>
        <w:t xml:space="preserve">:  </w:t>
      </w:r>
      <w:r w:rsidR="001D6621">
        <w:rPr>
          <w:b/>
          <w:bCs/>
          <w:caps/>
          <w:sz w:val="20"/>
          <w:szCs w:val="20"/>
        </w:rPr>
        <w:t xml:space="preserve">Stormwater management </w:t>
      </w:r>
      <w:r w:rsidR="00892257" w:rsidRPr="00D031E9">
        <w:rPr>
          <w:b/>
          <w:bCs/>
          <w:caps/>
          <w:sz w:val="20"/>
          <w:szCs w:val="20"/>
        </w:rPr>
        <w:t xml:space="preserve">CERTIFICATE </w:t>
      </w:r>
      <w:r w:rsidR="00CD2B7D">
        <w:rPr>
          <w:b/>
          <w:bCs/>
          <w:caps/>
          <w:sz w:val="20"/>
          <w:szCs w:val="20"/>
        </w:rPr>
        <w:t>OF COMPLIANCE (SMCC)</w:t>
      </w:r>
    </w:p>
    <w:p w14:paraId="216F2506" w14:textId="6153035A" w:rsidR="00B02880" w:rsidRDefault="008D0B0E" w:rsidP="008D0B0E">
      <w:pPr>
        <w:pStyle w:val="Default"/>
        <w:spacing w:after="240"/>
        <w:ind w:left="720" w:hanging="360"/>
        <w:rPr>
          <w:b/>
          <w:bCs/>
          <w:sz w:val="20"/>
          <w:szCs w:val="20"/>
        </w:rPr>
      </w:pPr>
      <w:r>
        <w:rPr>
          <w:b/>
          <w:bCs/>
          <w:sz w:val="20"/>
          <w:szCs w:val="20"/>
        </w:rPr>
        <w:t>A</w:t>
      </w:r>
      <w:r w:rsidR="00AC1FD0">
        <w:rPr>
          <w:b/>
          <w:bCs/>
          <w:sz w:val="20"/>
          <w:szCs w:val="20"/>
        </w:rPr>
        <w:t xml:space="preserve">. </w:t>
      </w:r>
      <w:r w:rsidR="00AC1FD0">
        <w:rPr>
          <w:b/>
          <w:bCs/>
          <w:sz w:val="20"/>
          <w:szCs w:val="20"/>
        </w:rPr>
        <w:tab/>
      </w:r>
      <w:r w:rsidR="00B02880">
        <w:rPr>
          <w:sz w:val="20"/>
          <w:szCs w:val="20"/>
        </w:rPr>
        <w:t xml:space="preserve">No </w:t>
      </w:r>
      <w:r w:rsidR="00CD2B7D">
        <w:rPr>
          <w:sz w:val="20"/>
          <w:szCs w:val="20"/>
        </w:rPr>
        <w:t>SMCC</w:t>
      </w:r>
      <w:r w:rsidR="00B02880">
        <w:rPr>
          <w:sz w:val="20"/>
          <w:szCs w:val="20"/>
        </w:rPr>
        <w:t xml:space="preserve"> is required for work approved under a Minor Stormwater Management Permit.</w:t>
      </w:r>
    </w:p>
    <w:p w14:paraId="3FEC106D" w14:textId="629B3B16" w:rsidR="00AC1FD0" w:rsidRDefault="008D0B0E" w:rsidP="008D0B0E">
      <w:pPr>
        <w:pStyle w:val="Default"/>
        <w:spacing w:after="240"/>
        <w:ind w:left="720" w:hanging="360"/>
        <w:rPr>
          <w:sz w:val="20"/>
          <w:szCs w:val="20"/>
        </w:rPr>
      </w:pPr>
      <w:r>
        <w:rPr>
          <w:b/>
          <w:bCs/>
          <w:sz w:val="20"/>
          <w:szCs w:val="20"/>
        </w:rPr>
        <w:t>B</w:t>
      </w:r>
      <w:r w:rsidR="00B02880">
        <w:rPr>
          <w:b/>
          <w:bCs/>
          <w:sz w:val="20"/>
          <w:szCs w:val="20"/>
        </w:rPr>
        <w:t xml:space="preserve">. </w:t>
      </w:r>
      <w:r w:rsidR="008F54C4">
        <w:rPr>
          <w:b/>
          <w:bCs/>
          <w:sz w:val="20"/>
          <w:szCs w:val="20"/>
        </w:rPr>
        <w:tab/>
      </w:r>
      <w:r w:rsidR="00AC1FD0">
        <w:rPr>
          <w:sz w:val="20"/>
          <w:szCs w:val="20"/>
        </w:rPr>
        <w:t xml:space="preserve">After the stormwater management system has been constructed and before a Major </w:t>
      </w:r>
      <w:r w:rsidR="00CD2B7D">
        <w:rPr>
          <w:sz w:val="20"/>
          <w:szCs w:val="20"/>
        </w:rPr>
        <w:t>SMCC</w:t>
      </w:r>
      <w:r w:rsidR="00AC1FD0">
        <w:rPr>
          <w:sz w:val="20"/>
          <w:szCs w:val="20"/>
        </w:rPr>
        <w:t xml:space="preserve"> is issued, the </w:t>
      </w:r>
      <w:r w:rsidR="00277F62">
        <w:rPr>
          <w:sz w:val="20"/>
          <w:szCs w:val="20"/>
        </w:rPr>
        <w:t xml:space="preserve">permittee </w:t>
      </w:r>
      <w:r w:rsidR="00AC1FD0">
        <w:rPr>
          <w:sz w:val="20"/>
          <w:szCs w:val="20"/>
        </w:rPr>
        <w:t>shall submit as-built plans detailing the actual stormwater management systems, structure</w:t>
      </w:r>
      <w:r w:rsidR="00B915D7">
        <w:rPr>
          <w:sz w:val="20"/>
          <w:szCs w:val="20"/>
        </w:rPr>
        <w:t xml:space="preserve">s and devices as installed. </w:t>
      </w:r>
      <w:r w:rsidR="00D1562D">
        <w:rPr>
          <w:sz w:val="20"/>
          <w:szCs w:val="20"/>
        </w:rPr>
        <w:t>With the exception of single family dwellings, a</w:t>
      </w:r>
      <w:r w:rsidR="00B915D7">
        <w:rPr>
          <w:sz w:val="20"/>
          <w:szCs w:val="20"/>
        </w:rPr>
        <w:t>s-built p</w:t>
      </w:r>
      <w:r w:rsidR="00AC1FD0">
        <w:rPr>
          <w:sz w:val="20"/>
          <w:szCs w:val="20"/>
        </w:rPr>
        <w:t xml:space="preserve">lans shall be stamped by a Registered Professional Engineer indicating that the constructed facility(s) have been constructed in accordance </w:t>
      </w:r>
      <w:r w:rsidR="0071024B">
        <w:rPr>
          <w:sz w:val="20"/>
          <w:szCs w:val="20"/>
        </w:rPr>
        <w:t xml:space="preserve">with, </w:t>
      </w:r>
      <w:r w:rsidR="00AC1FD0">
        <w:rPr>
          <w:sz w:val="20"/>
          <w:szCs w:val="20"/>
        </w:rPr>
        <w:t>and meet the requirements of</w:t>
      </w:r>
      <w:r w:rsidR="0071024B">
        <w:rPr>
          <w:sz w:val="20"/>
          <w:szCs w:val="20"/>
        </w:rPr>
        <w:t>,</w:t>
      </w:r>
      <w:r w:rsidR="00AC1FD0">
        <w:rPr>
          <w:sz w:val="20"/>
          <w:szCs w:val="20"/>
        </w:rPr>
        <w:t xml:space="preserve"> the Stormwater Management Permit, including compliance with performance standards and </w:t>
      </w:r>
      <w:r w:rsidR="00872A21">
        <w:rPr>
          <w:sz w:val="20"/>
          <w:szCs w:val="20"/>
        </w:rPr>
        <w:t>Best Management P</w:t>
      </w:r>
      <w:r w:rsidR="00AC1FD0">
        <w:rPr>
          <w:sz w:val="20"/>
          <w:szCs w:val="20"/>
        </w:rPr>
        <w:t>ractices</w:t>
      </w:r>
      <w:r w:rsidR="00872A21">
        <w:rPr>
          <w:sz w:val="20"/>
          <w:szCs w:val="20"/>
        </w:rPr>
        <w:t xml:space="preserve"> (BMPs)</w:t>
      </w:r>
      <w:r w:rsidR="00AC1FD0">
        <w:rPr>
          <w:sz w:val="20"/>
          <w:szCs w:val="20"/>
        </w:rPr>
        <w:t xml:space="preserve">. </w:t>
      </w:r>
    </w:p>
    <w:p w14:paraId="5E3F023F" w14:textId="7BBA0ADC" w:rsidR="00AC1FD0" w:rsidRDefault="008D0B0E" w:rsidP="008D0B0E">
      <w:pPr>
        <w:pStyle w:val="Default"/>
        <w:spacing w:after="240"/>
        <w:ind w:left="720" w:hanging="360"/>
        <w:rPr>
          <w:sz w:val="20"/>
          <w:szCs w:val="20"/>
        </w:rPr>
      </w:pPr>
      <w:r>
        <w:rPr>
          <w:b/>
          <w:bCs/>
          <w:sz w:val="20"/>
          <w:szCs w:val="20"/>
        </w:rPr>
        <w:t>C.</w:t>
      </w:r>
      <w:r w:rsidR="00AC1FD0">
        <w:rPr>
          <w:b/>
          <w:bCs/>
          <w:sz w:val="20"/>
          <w:szCs w:val="20"/>
        </w:rPr>
        <w:t xml:space="preserve"> </w:t>
      </w:r>
      <w:r w:rsidR="00AC1FD0">
        <w:rPr>
          <w:b/>
          <w:bCs/>
          <w:sz w:val="20"/>
          <w:szCs w:val="20"/>
        </w:rPr>
        <w:tab/>
      </w:r>
      <w:r w:rsidR="00AC1FD0">
        <w:rPr>
          <w:sz w:val="20"/>
          <w:szCs w:val="20"/>
        </w:rPr>
        <w:t>After receipt of the as</w:t>
      </w:r>
      <w:r w:rsidR="00527864">
        <w:rPr>
          <w:sz w:val="20"/>
          <w:szCs w:val="20"/>
        </w:rPr>
        <w:t>-</w:t>
      </w:r>
      <w:r w:rsidR="00AC1FD0">
        <w:rPr>
          <w:sz w:val="20"/>
          <w:szCs w:val="20"/>
        </w:rPr>
        <w:t xml:space="preserve">built plans and prior to the issuance of a </w:t>
      </w:r>
      <w:r w:rsidR="00B02880">
        <w:rPr>
          <w:sz w:val="20"/>
          <w:szCs w:val="20"/>
        </w:rPr>
        <w:t xml:space="preserve">Major </w:t>
      </w:r>
      <w:r w:rsidR="00AC1FD0">
        <w:rPr>
          <w:sz w:val="20"/>
          <w:szCs w:val="20"/>
        </w:rPr>
        <w:t xml:space="preserve">Stormwater Management </w:t>
      </w:r>
      <w:r w:rsidR="001D6621">
        <w:rPr>
          <w:sz w:val="20"/>
          <w:szCs w:val="20"/>
        </w:rPr>
        <w:t xml:space="preserve">Compliance </w:t>
      </w:r>
      <w:r w:rsidR="00AC1FD0">
        <w:rPr>
          <w:sz w:val="20"/>
          <w:szCs w:val="20"/>
        </w:rPr>
        <w:t xml:space="preserve">Certificate, the Stormwater Officer or other designee of the Conservation Commission shall inspect the </w:t>
      </w:r>
      <w:r w:rsidR="00625091">
        <w:rPr>
          <w:sz w:val="20"/>
          <w:szCs w:val="20"/>
        </w:rPr>
        <w:t xml:space="preserve">stormwater management </w:t>
      </w:r>
      <w:r w:rsidR="00AC1FD0">
        <w:rPr>
          <w:sz w:val="20"/>
          <w:szCs w:val="20"/>
        </w:rPr>
        <w:t xml:space="preserve">system to confirm its “as-built” features. A system will be deemed inadequate if errors in the infiltrative capability, the maximum groundwater elevation, failure to properly define or construct flow paths, or erosive discharges are found. If the system is found to be inadequate by virtue of physical evidence of operational failure, even though it was built as called for in the Stormwater Management Permit, the Commission shall have the right to require corrections or improvements to the “as-built” system before issuing a Stormwater Management </w:t>
      </w:r>
      <w:r w:rsidR="00B02880">
        <w:rPr>
          <w:sz w:val="20"/>
          <w:szCs w:val="20"/>
        </w:rPr>
        <w:t>Compliance</w:t>
      </w:r>
      <w:r w:rsidR="001D6621">
        <w:rPr>
          <w:sz w:val="20"/>
          <w:szCs w:val="20"/>
        </w:rPr>
        <w:t xml:space="preserve"> Certificate</w:t>
      </w:r>
      <w:r w:rsidR="00AC1FD0">
        <w:rPr>
          <w:sz w:val="20"/>
          <w:szCs w:val="20"/>
        </w:rPr>
        <w:t xml:space="preserve">. </w:t>
      </w:r>
    </w:p>
    <w:p w14:paraId="3246088C" w14:textId="3F7BA7E9" w:rsidR="00797974" w:rsidRPr="00631099" w:rsidRDefault="008D0B0E" w:rsidP="008D0B0E">
      <w:pPr>
        <w:pStyle w:val="Default"/>
        <w:spacing w:after="240"/>
        <w:ind w:left="720" w:hanging="360"/>
        <w:rPr>
          <w:color w:val="auto"/>
          <w:sz w:val="20"/>
          <w:szCs w:val="20"/>
        </w:rPr>
      </w:pPr>
      <w:r>
        <w:rPr>
          <w:b/>
          <w:bCs/>
          <w:sz w:val="20"/>
          <w:szCs w:val="20"/>
        </w:rPr>
        <w:t>D.</w:t>
      </w:r>
      <w:r w:rsidR="00AC1FD0">
        <w:rPr>
          <w:b/>
          <w:bCs/>
          <w:sz w:val="20"/>
          <w:szCs w:val="20"/>
        </w:rPr>
        <w:t xml:space="preserve"> </w:t>
      </w:r>
      <w:r w:rsidR="00AC1FD0">
        <w:rPr>
          <w:b/>
          <w:bCs/>
          <w:sz w:val="20"/>
          <w:szCs w:val="20"/>
        </w:rPr>
        <w:tab/>
      </w:r>
      <w:r w:rsidR="00AC1FD0">
        <w:rPr>
          <w:sz w:val="20"/>
          <w:szCs w:val="20"/>
        </w:rPr>
        <w:t xml:space="preserve">It is the responsibility of the </w:t>
      </w:r>
      <w:r w:rsidR="00277F62">
        <w:rPr>
          <w:sz w:val="20"/>
          <w:szCs w:val="20"/>
        </w:rPr>
        <w:t>permittee</w:t>
      </w:r>
      <w:r>
        <w:rPr>
          <w:sz w:val="20"/>
          <w:szCs w:val="20"/>
        </w:rPr>
        <w:t xml:space="preserve"> </w:t>
      </w:r>
      <w:r w:rsidR="00AC1FD0">
        <w:rPr>
          <w:sz w:val="20"/>
          <w:szCs w:val="20"/>
        </w:rPr>
        <w:t>to request</w:t>
      </w:r>
      <w:r w:rsidR="00D1562D">
        <w:rPr>
          <w:sz w:val="20"/>
          <w:szCs w:val="20"/>
        </w:rPr>
        <w:t>, in writing,</w:t>
      </w:r>
      <w:r w:rsidR="00AC1FD0">
        <w:rPr>
          <w:sz w:val="20"/>
          <w:szCs w:val="20"/>
        </w:rPr>
        <w:t xml:space="preserve"> the issuance of a Stormwater Management </w:t>
      </w:r>
      <w:r w:rsidR="00B02880">
        <w:rPr>
          <w:sz w:val="20"/>
          <w:szCs w:val="20"/>
        </w:rPr>
        <w:t>Compliance</w:t>
      </w:r>
      <w:r w:rsidR="00AC1FD0">
        <w:rPr>
          <w:sz w:val="20"/>
          <w:szCs w:val="20"/>
        </w:rPr>
        <w:t xml:space="preserve"> </w:t>
      </w:r>
      <w:r w:rsidR="001D6621">
        <w:rPr>
          <w:sz w:val="20"/>
          <w:szCs w:val="20"/>
        </w:rPr>
        <w:t xml:space="preserve">Certificate </w:t>
      </w:r>
      <w:r w:rsidR="00AC1FD0">
        <w:rPr>
          <w:sz w:val="20"/>
          <w:szCs w:val="20"/>
        </w:rPr>
        <w:t xml:space="preserve">from the Conservation Commission upon completion of the work approved under a </w:t>
      </w:r>
      <w:r w:rsidR="00B02880">
        <w:rPr>
          <w:sz w:val="20"/>
          <w:szCs w:val="20"/>
        </w:rPr>
        <w:t xml:space="preserve">Major </w:t>
      </w:r>
      <w:r w:rsidR="00B02880" w:rsidRPr="00631099">
        <w:rPr>
          <w:color w:val="auto"/>
          <w:sz w:val="20"/>
          <w:szCs w:val="20"/>
        </w:rPr>
        <w:t>Stormwater Management Permit</w:t>
      </w:r>
      <w:r w:rsidR="00AC1FD0" w:rsidRPr="00631099">
        <w:rPr>
          <w:color w:val="auto"/>
          <w:sz w:val="20"/>
          <w:szCs w:val="20"/>
        </w:rPr>
        <w:t xml:space="preserve">. </w:t>
      </w:r>
    </w:p>
    <w:p w14:paraId="1E0B2689" w14:textId="4263D934" w:rsidR="00277F62" w:rsidRPr="00631099" w:rsidRDefault="008D0B0E" w:rsidP="008D0B0E">
      <w:pPr>
        <w:pStyle w:val="Default"/>
        <w:spacing w:after="240"/>
        <w:ind w:left="720" w:hanging="360"/>
        <w:rPr>
          <w:b/>
          <w:bCs/>
          <w:color w:val="auto"/>
          <w:sz w:val="22"/>
          <w:szCs w:val="22"/>
        </w:rPr>
      </w:pPr>
      <w:r w:rsidRPr="00631099">
        <w:rPr>
          <w:b/>
          <w:bCs/>
          <w:color w:val="auto"/>
          <w:sz w:val="20"/>
          <w:szCs w:val="20"/>
        </w:rPr>
        <w:t>E.</w:t>
      </w:r>
      <w:r w:rsidR="00277F62" w:rsidRPr="00631099">
        <w:rPr>
          <w:b/>
          <w:bCs/>
          <w:color w:val="auto"/>
          <w:sz w:val="20"/>
          <w:szCs w:val="20"/>
        </w:rPr>
        <w:t xml:space="preserve"> </w:t>
      </w:r>
      <w:r w:rsidRPr="00631099">
        <w:rPr>
          <w:b/>
          <w:bCs/>
          <w:color w:val="auto"/>
          <w:sz w:val="20"/>
          <w:szCs w:val="20"/>
        </w:rPr>
        <w:tab/>
      </w:r>
      <w:r w:rsidR="00277F62" w:rsidRPr="00631099">
        <w:rPr>
          <w:bCs/>
          <w:color w:val="auto"/>
          <w:sz w:val="20"/>
          <w:szCs w:val="20"/>
        </w:rPr>
        <w:t xml:space="preserve">The Conservation Commission shall issue a </w:t>
      </w:r>
      <w:r w:rsidR="001D6621" w:rsidRPr="00631099">
        <w:rPr>
          <w:bCs/>
          <w:color w:val="auto"/>
          <w:sz w:val="20"/>
          <w:szCs w:val="20"/>
        </w:rPr>
        <w:t>Stormwater Management</w:t>
      </w:r>
      <w:r w:rsidR="00277F62" w:rsidRPr="00631099">
        <w:rPr>
          <w:bCs/>
          <w:color w:val="auto"/>
          <w:sz w:val="20"/>
          <w:szCs w:val="20"/>
        </w:rPr>
        <w:t xml:space="preserve"> Compliance </w:t>
      </w:r>
      <w:r w:rsidR="001D6621" w:rsidRPr="00631099">
        <w:rPr>
          <w:bCs/>
          <w:color w:val="auto"/>
          <w:sz w:val="20"/>
          <w:szCs w:val="20"/>
        </w:rPr>
        <w:t xml:space="preserve">Certificate </w:t>
      </w:r>
      <w:r w:rsidR="00277F62" w:rsidRPr="00631099">
        <w:rPr>
          <w:bCs/>
          <w:color w:val="auto"/>
          <w:sz w:val="20"/>
          <w:szCs w:val="20"/>
        </w:rPr>
        <w:t xml:space="preserve">upon </w:t>
      </w:r>
      <w:r w:rsidR="00527864" w:rsidRPr="00631099">
        <w:rPr>
          <w:bCs/>
          <w:color w:val="auto"/>
          <w:sz w:val="20"/>
          <w:szCs w:val="20"/>
        </w:rPr>
        <w:t xml:space="preserve">written </w:t>
      </w:r>
      <w:r w:rsidR="00277F62" w:rsidRPr="00631099">
        <w:rPr>
          <w:bCs/>
          <w:color w:val="auto"/>
          <w:sz w:val="20"/>
          <w:szCs w:val="20"/>
        </w:rPr>
        <w:t>request of the permittee and upon finding that the permit has been complied with</w:t>
      </w:r>
      <w:r w:rsidR="00D031E9" w:rsidRPr="00631099">
        <w:rPr>
          <w:bCs/>
          <w:color w:val="auto"/>
          <w:sz w:val="20"/>
          <w:szCs w:val="20"/>
        </w:rPr>
        <w:t xml:space="preserve"> permit conditions</w:t>
      </w:r>
      <w:r w:rsidR="00277F62" w:rsidRPr="00631099">
        <w:rPr>
          <w:bCs/>
          <w:color w:val="auto"/>
          <w:sz w:val="20"/>
          <w:szCs w:val="20"/>
        </w:rPr>
        <w:t>.</w:t>
      </w:r>
    </w:p>
    <w:p w14:paraId="1B0AEAF9" w14:textId="77777777" w:rsidR="00631099" w:rsidRDefault="00631099" w:rsidP="00631099">
      <w:pPr>
        <w:pStyle w:val="Default"/>
        <w:tabs>
          <w:tab w:val="left" w:pos="90"/>
        </w:tabs>
        <w:spacing w:after="240"/>
        <w:rPr>
          <w:b/>
          <w:bCs/>
          <w:caps/>
          <w:color w:val="auto"/>
          <w:sz w:val="20"/>
          <w:szCs w:val="20"/>
        </w:rPr>
      </w:pPr>
    </w:p>
    <w:p w14:paraId="1ABC4E79" w14:textId="1C875110" w:rsidR="00631099" w:rsidRPr="00631099" w:rsidRDefault="00631099" w:rsidP="00631099">
      <w:pPr>
        <w:pStyle w:val="Default"/>
        <w:tabs>
          <w:tab w:val="left" w:pos="90"/>
        </w:tabs>
        <w:spacing w:after="240"/>
        <w:rPr>
          <w:b/>
          <w:bCs/>
          <w:caps/>
          <w:color w:val="auto"/>
          <w:sz w:val="20"/>
          <w:szCs w:val="20"/>
        </w:rPr>
      </w:pPr>
      <w:r w:rsidRPr="00631099">
        <w:rPr>
          <w:b/>
          <w:bCs/>
          <w:caps/>
          <w:color w:val="auto"/>
          <w:sz w:val="20"/>
          <w:szCs w:val="20"/>
        </w:rPr>
        <w:t>SECTION 11:  SECURITY</w:t>
      </w:r>
    </w:p>
    <w:p w14:paraId="24F4C274" w14:textId="4AD67D8B" w:rsidR="00631099" w:rsidRPr="00631099" w:rsidRDefault="00631099" w:rsidP="00631099">
      <w:pPr>
        <w:spacing w:after="240" w:line="240" w:lineRule="auto"/>
        <w:ind w:left="720" w:hanging="360"/>
        <w:rPr>
          <w:rFonts w:ascii="Arial" w:eastAsia="Times New Roman" w:hAnsi="Arial" w:cs="Arial"/>
          <w:sz w:val="24"/>
          <w:szCs w:val="24"/>
        </w:rPr>
      </w:pPr>
      <w:r w:rsidRPr="00631099">
        <w:rPr>
          <w:rFonts w:ascii="Arial" w:hAnsi="Arial" w:cs="Arial"/>
          <w:b/>
          <w:bCs/>
          <w:caps/>
          <w:sz w:val="20"/>
          <w:szCs w:val="20"/>
        </w:rPr>
        <w:t>A</w:t>
      </w:r>
      <w:r w:rsidRPr="00631099">
        <w:rPr>
          <w:b/>
          <w:bCs/>
          <w:caps/>
          <w:sz w:val="20"/>
          <w:szCs w:val="20"/>
        </w:rPr>
        <w:t>.</w:t>
      </w:r>
      <w:r w:rsidRPr="00631099">
        <w:rPr>
          <w:b/>
          <w:bCs/>
          <w:caps/>
          <w:sz w:val="20"/>
          <w:szCs w:val="20"/>
        </w:rPr>
        <w:tab/>
      </w:r>
      <w:r w:rsidRPr="00631099">
        <w:rPr>
          <w:rFonts w:ascii="Arial" w:eastAsia="Times New Roman" w:hAnsi="Arial" w:cs="Arial"/>
          <w:sz w:val="20"/>
          <w:szCs w:val="20"/>
        </w:rPr>
        <w:t>As part of any Minor or Major Stormwater Management Permi</w:t>
      </w:r>
      <w:r>
        <w:rPr>
          <w:rFonts w:ascii="Arial" w:eastAsia="Times New Roman" w:hAnsi="Arial" w:cs="Arial"/>
          <w:sz w:val="20"/>
          <w:szCs w:val="20"/>
        </w:rPr>
        <w:t>t issued</w:t>
      </w:r>
      <w:r w:rsidRPr="00631099">
        <w:rPr>
          <w:rFonts w:ascii="Arial" w:eastAsia="Times New Roman" w:hAnsi="Arial" w:cs="Arial"/>
          <w:sz w:val="20"/>
          <w:szCs w:val="20"/>
        </w:rPr>
        <w:t xml:space="preserve">, in addition to any security required by another municipal or state board, agency or official, the Commission may require that the performance and observance of the conditions imposed hereunder be secured wholly or in part by a proper bond or deposit of money or negotiable securities or the undertaking of financial responsibility sufficient in the opinion of the Commission, to be released in whole or in part upon issuance of a </w:t>
      </w:r>
      <w:r w:rsidR="00645C2A">
        <w:rPr>
          <w:rFonts w:ascii="Arial" w:eastAsia="Times New Roman" w:hAnsi="Arial" w:cs="Arial"/>
          <w:sz w:val="20"/>
          <w:szCs w:val="20"/>
        </w:rPr>
        <w:t>SMCC</w:t>
      </w:r>
      <w:r w:rsidRPr="00631099">
        <w:rPr>
          <w:rFonts w:ascii="Arial" w:eastAsia="Times New Roman" w:hAnsi="Arial" w:cs="Arial"/>
          <w:sz w:val="20"/>
          <w:szCs w:val="20"/>
        </w:rPr>
        <w:t xml:space="preserve"> for work performed pursuant to the permit.</w:t>
      </w:r>
    </w:p>
    <w:p w14:paraId="091F9AEE" w14:textId="4026A0D4" w:rsidR="00631099" w:rsidRPr="00631099" w:rsidRDefault="00631099" w:rsidP="00631099">
      <w:pPr>
        <w:pStyle w:val="Default"/>
        <w:tabs>
          <w:tab w:val="left" w:pos="450"/>
        </w:tabs>
        <w:spacing w:after="240"/>
        <w:rPr>
          <w:b/>
          <w:bCs/>
          <w:caps/>
          <w:color w:val="auto"/>
          <w:sz w:val="20"/>
          <w:szCs w:val="20"/>
        </w:rPr>
      </w:pPr>
    </w:p>
    <w:p w14:paraId="43C2BEA6" w14:textId="37DB1F64" w:rsidR="00892257" w:rsidRPr="00631099" w:rsidRDefault="001D5983" w:rsidP="00D031E9">
      <w:pPr>
        <w:pStyle w:val="Default"/>
        <w:tabs>
          <w:tab w:val="left" w:pos="90"/>
        </w:tabs>
        <w:spacing w:after="240"/>
        <w:rPr>
          <w:b/>
          <w:bCs/>
          <w:caps/>
          <w:color w:val="auto"/>
          <w:sz w:val="20"/>
          <w:szCs w:val="20"/>
        </w:rPr>
      </w:pPr>
      <w:r w:rsidRPr="00631099">
        <w:rPr>
          <w:b/>
          <w:bCs/>
          <w:caps/>
          <w:color w:val="auto"/>
          <w:sz w:val="20"/>
          <w:szCs w:val="20"/>
        </w:rPr>
        <w:t xml:space="preserve">SECTION </w:t>
      </w:r>
      <w:r w:rsidR="00631099" w:rsidRPr="00631099">
        <w:rPr>
          <w:b/>
          <w:bCs/>
          <w:caps/>
          <w:color w:val="auto"/>
          <w:sz w:val="20"/>
          <w:szCs w:val="20"/>
        </w:rPr>
        <w:t>12</w:t>
      </w:r>
      <w:r w:rsidRPr="00631099">
        <w:rPr>
          <w:b/>
          <w:bCs/>
          <w:caps/>
          <w:color w:val="auto"/>
          <w:sz w:val="20"/>
          <w:szCs w:val="20"/>
        </w:rPr>
        <w:t xml:space="preserve">: </w:t>
      </w:r>
      <w:r w:rsidR="00892257" w:rsidRPr="00631099">
        <w:rPr>
          <w:b/>
          <w:bCs/>
          <w:caps/>
          <w:color w:val="auto"/>
          <w:sz w:val="20"/>
          <w:szCs w:val="20"/>
        </w:rPr>
        <w:t xml:space="preserve"> ENFORCEMENT </w:t>
      </w:r>
    </w:p>
    <w:p w14:paraId="2118AD57" w14:textId="27B7B095" w:rsidR="0039664D" w:rsidRPr="00631099" w:rsidRDefault="00770A0C" w:rsidP="008C6A85">
      <w:pPr>
        <w:pStyle w:val="Default"/>
        <w:spacing w:after="240"/>
        <w:ind w:left="360"/>
        <w:rPr>
          <w:rFonts w:eastAsia="Times New Roman"/>
          <w:color w:val="auto"/>
          <w:sz w:val="20"/>
          <w:szCs w:val="20"/>
        </w:rPr>
      </w:pPr>
      <w:r w:rsidRPr="00631099">
        <w:rPr>
          <w:rFonts w:eastAsia="Times New Roman"/>
          <w:color w:val="auto"/>
          <w:sz w:val="20"/>
          <w:szCs w:val="20"/>
        </w:rPr>
        <w:t>The Conservation Commission</w:t>
      </w:r>
      <w:r w:rsidR="00C1276E" w:rsidRPr="00631099">
        <w:rPr>
          <w:rFonts w:eastAsia="Times New Roman"/>
          <w:color w:val="auto"/>
          <w:sz w:val="20"/>
          <w:szCs w:val="20"/>
        </w:rPr>
        <w:t>, Stormwater Officer</w:t>
      </w:r>
      <w:r w:rsidR="0039664D" w:rsidRPr="00631099">
        <w:rPr>
          <w:rFonts w:eastAsia="Times New Roman"/>
          <w:color w:val="auto"/>
          <w:sz w:val="20"/>
          <w:szCs w:val="20"/>
        </w:rPr>
        <w:t xml:space="preserve"> </w:t>
      </w:r>
      <w:r w:rsidRPr="00631099">
        <w:rPr>
          <w:rFonts w:eastAsia="Times New Roman"/>
          <w:color w:val="auto"/>
          <w:sz w:val="20"/>
          <w:szCs w:val="20"/>
        </w:rPr>
        <w:t>or its designee</w:t>
      </w:r>
      <w:r w:rsidR="0039664D" w:rsidRPr="00631099">
        <w:rPr>
          <w:rFonts w:eastAsia="Times New Roman"/>
          <w:color w:val="auto"/>
          <w:sz w:val="20"/>
          <w:szCs w:val="20"/>
        </w:rPr>
        <w:t xml:space="preserve"> </w:t>
      </w:r>
      <w:r w:rsidR="00277F62" w:rsidRPr="00631099">
        <w:rPr>
          <w:rFonts w:eastAsia="Times New Roman"/>
          <w:color w:val="auto"/>
          <w:sz w:val="20"/>
          <w:szCs w:val="20"/>
        </w:rPr>
        <w:t xml:space="preserve">may </w:t>
      </w:r>
      <w:r w:rsidR="0039664D" w:rsidRPr="00631099">
        <w:rPr>
          <w:rFonts w:eastAsia="Times New Roman"/>
          <w:color w:val="auto"/>
          <w:sz w:val="20"/>
          <w:szCs w:val="20"/>
        </w:rPr>
        <w:t>enforce the Stormwater Management By-</w:t>
      </w:r>
      <w:r w:rsidR="00527864" w:rsidRPr="00631099">
        <w:rPr>
          <w:rFonts w:eastAsia="Times New Roman"/>
          <w:color w:val="auto"/>
          <w:sz w:val="20"/>
          <w:szCs w:val="20"/>
        </w:rPr>
        <w:t>L</w:t>
      </w:r>
      <w:r w:rsidR="0039664D" w:rsidRPr="00631099">
        <w:rPr>
          <w:rFonts w:eastAsia="Times New Roman"/>
          <w:color w:val="auto"/>
          <w:sz w:val="20"/>
          <w:szCs w:val="20"/>
        </w:rPr>
        <w:t xml:space="preserve">aw, Rules and Regulations, orders, </w:t>
      </w:r>
      <w:r w:rsidR="00277F62" w:rsidRPr="00631099">
        <w:rPr>
          <w:rFonts w:eastAsia="Times New Roman"/>
          <w:color w:val="auto"/>
          <w:sz w:val="20"/>
          <w:szCs w:val="20"/>
        </w:rPr>
        <w:t xml:space="preserve">permits, </w:t>
      </w:r>
      <w:r w:rsidR="0039664D" w:rsidRPr="00631099">
        <w:rPr>
          <w:rFonts w:eastAsia="Times New Roman"/>
          <w:color w:val="auto"/>
          <w:sz w:val="20"/>
          <w:szCs w:val="20"/>
        </w:rPr>
        <w:t>violation notices, and enforcement orders, and may pursue all civil and criminal remedies for such violations.</w:t>
      </w:r>
    </w:p>
    <w:p w14:paraId="4ABE9D93" w14:textId="6AD3B557" w:rsidR="00892257" w:rsidRPr="0039664D" w:rsidRDefault="0039664D" w:rsidP="00D031E9">
      <w:pPr>
        <w:pStyle w:val="Default"/>
        <w:numPr>
          <w:ilvl w:val="0"/>
          <w:numId w:val="21"/>
        </w:numPr>
        <w:spacing w:after="240"/>
        <w:ind w:left="720"/>
        <w:rPr>
          <w:sz w:val="20"/>
          <w:szCs w:val="20"/>
        </w:rPr>
      </w:pPr>
      <w:r w:rsidRPr="00631099">
        <w:rPr>
          <w:rFonts w:eastAsia="Times New Roman"/>
          <w:color w:val="auto"/>
          <w:sz w:val="20"/>
          <w:szCs w:val="20"/>
        </w:rPr>
        <w:t>Civil relief</w:t>
      </w:r>
      <w:r w:rsidR="004F630F">
        <w:rPr>
          <w:rFonts w:eastAsia="Times New Roman"/>
          <w:color w:val="auto"/>
          <w:sz w:val="20"/>
          <w:szCs w:val="20"/>
        </w:rPr>
        <w:t>.</w:t>
      </w:r>
      <w:r w:rsidRPr="00631099">
        <w:rPr>
          <w:rFonts w:eastAsia="Times New Roman"/>
          <w:color w:val="auto"/>
          <w:sz w:val="20"/>
          <w:szCs w:val="20"/>
        </w:rPr>
        <w:t xml:space="preserve"> If a person violates the provisions of </w:t>
      </w:r>
      <w:r w:rsidR="00527864">
        <w:rPr>
          <w:rFonts w:eastAsia="Times New Roman"/>
          <w:color w:val="333333"/>
          <w:sz w:val="20"/>
          <w:szCs w:val="20"/>
        </w:rPr>
        <w:t>the Stormwater Management By-Law, these Rules and Regulations</w:t>
      </w:r>
      <w:r w:rsidRPr="0039664D">
        <w:rPr>
          <w:rFonts w:eastAsia="Times New Roman"/>
          <w:color w:val="333333"/>
          <w:sz w:val="20"/>
          <w:szCs w:val="20"/>
        </w:rPr>
        <w:t xml:space="preserve"> or any associated </w:t>
      </w:r>
      <w:r w:rsidR="00527864">
        <w:rPr>
          <w:rFonts w:eastAsia="Times New Roman"/>
          <w:color w:val="333333"/>
          <w:sz w:val="20"/>
          <w:szCs w:val="20"/>
        </w:rPr>
        <w:t xml:space="preserve">rules and </w:t>
      </w:r>
      <w:r w:rsidRPr="0039664D">
        <w:rPr>
          <w:rFonts w:eastAsia="Times New Roman"/>
          <w:color w:val="333333"/>
          <w:sz w:val="20"/>
          <w:szCs w:val="20"/>
        </w:rPr>
        <w:t>regulations, permit, notice, or order issued thereunder, the Conservation Commission may seek injunctive relief in a court of competent jurisdiction restraining the person</w:t>
      </w:r>
      <w:r w:rsidR="00892257" w:rsidRPr="0039664D">
        <w:rPr>
          <w:sz w:val="20"/>
          <w:szCs w:val="20"/>
        </w:rPr>
        <w:t xml:space="preserve">. </w:t>
      </w:r>
    </w:p>
    <w:p w14:paraId="0DAFE85F" w14:textId="56E0B42E" w:rsidR="0039664D" w:rsidRPr="0039664D" w:rsidRDefault="0039664D" w:rsidP="00D031E9">
      <w:pPr>
        <w:pStyle w:val="Default"/>
        <w:numPr>
          <w:ilvl w:val="0"/>
          <w:numId w:val="21"/>
        </w:numPr>
        <w:spacing w:after="240"/>
        <w:ind w:left="720"/>
        <w:rPr>
          <w:sz w:val="20"/>
          <w:szCs w:val="20"/>
        </w:rPr>
      </w:pPr>
      <w:r w:rsidRPr="0039664D">
        <w:rPr>
          <w:rFonts w:eastAsia="Times New Roman"/>
          <w:color w:val="333333"/>
          <w:sz w:val="20"/>
          <w:szCs w:val="20"/>
        </w:rPr>
        <w:t>Orders</w:t>
      </w:r>
      <w:r w:rsidR="004F630F">
        <w:rPr>
          <w:rFonts w:eastAsia="Times New Roman"/>
          <w:color w:val="333333"/>
          <w:sz w:val="20"/>
          <w:szCs w:val="20"/>
        </w:rPr>
        <w:t>.</w:t>
      </w:r>
      <w:r w:rsidRPr="0039664D">
        <w:rPr>
          <w:rFonts w:eastAsia="Times New Roman"/>
          <w:color w:val="333333"/>
          <w:sz w:val="20"/>
          <w:szCs w:val="20"/>
        </w:rPr>
        <w:t xml:space="preserve"> If the Conservation Commission determines that a person</w:t>
      </w:r>
      <w:r w:rsidR="00277F62">
        <w:rPr>
          <w:rFonts w:eastAsia="Times New Roman"/>
          <w:color w:val="333333"/>
          <w:sz w:val="20"/>
          <w:szCs w:val="20"/>
        </w:rPr>
        <w:t xml:space="preserve"> has failed</w:t>
      </w:r>
      <w:r w:rsidR="008C6A85">
        <w:rPr>
          <w:rFonts w:eastAsia="Times New Roman"/>
          <w:color w:val="333333"/>
          <w:sz w:val="20"/>
          <w:szCs w:val="20"/>
        </w:rPr>
        <w:t xml:space="preserve"> to </w:t>
      </w:r>
      <w:r w:rsidRPr="0039664D">
        <w:rPr>
          <w:rFonts w:eastAsia="Times New Roman"/>
          <w:color w:val="333333"/>
          <w:sz w:val="20"/>
          <w:szCs w:val="20"/>
        </w:rPr>
        <w:t xml:space="preserve">follow the requirements of </w:t>
      </w:r>
      <w:r w:rsidR="00527864" w:rsidRPr="0039664D">
        <w:rPr>
          <w:rFonts w:eastAsia="Times New Roman"/>
          <w:color w:val="333333"/>
          <w:sz w:val="20"/>
          <w:szCs w:val="20"/>
        </w:rPr>
        <w:t>th</w:t>
      </w:r>
      <w:r w:rsidR="00527864">
        <w:rPr>
          <w:rFonts w:eastAsia="Times New Roman"/>
          <w:color w:val="333333"/>
          <w:sz w:val="20"/>
          <w:szCs w:val="20"/>
        </w:rPr>
        <w:t>e Stormwater Management</w:t>
      </w:r>
      <w:r w:rsidR="00527864" w:rsidRPr="0039664D">
        <w:rPr>
          <w:rFonts w:eastAsia="Times New Roman"/>
          <w:color w:val="333333"/>
          <w:sz w:val="20"/>
          <w:szCs w:val="20"/>
        </w:rPr>
        <w:t xml:space="preserve"> </w:t>
      </w:r>
      <w:r w:rsidRPr="0039664D">
        <w:rPr>
          <w:rFonts w:eastAsia="Times New Roman"/>
          <w:color w:val="333333"/>
          <w:sz w:val="20"/>
          <w:szCs w:val="20"/>
        </w:rPr>
        <w:t xml:space="preserve">By-law, </w:t>
      </w:r>
      <w:r w:rsidR="00595FE2">
        <w:rPr>
          <w:rFonts w:eastAsia="Times New Roman"/>
          <w:color w:val="333333"/>
          <w:sz w:val="20"/>
          <w:szCs w:val="20"/>
        </w:rPr>
        <w:t xml:space="preserve">these Rules or Regulations </w:t>
      </w:r>
      <w:r w:rsidR="00527864">
        <w:rPr>
          <w:rFonts w:eastAsia="Times New Roman"/>
          <w:color w:val="333333"/>
          <w:sz w:val="20"/>
          <w:szCs w:val="20"/>
        </w:rPr>
        <w:t xml:space="preserve">or </w:t>
      </w:r>
      <w:r w:rsidR="00595FE2">
        <w:rPr>
          <w:rFonts w:eastAsia="Times New Roman"/>
          <w:color w:val="333333"/>
          <w:sz w:val="20"/>
          <w:szCs w:val="20"/>
        </w:rPr>
        <w:t xml:space="preserve">any other regulatory </w:t>
      </w:r>
      <w:r w:rsidRPr="0039664D">
        <w:rPr>
          <w:rFonts w:eastAsia="Times New Roman"/>
          <w:color w:val="333333"/>
          <w:sz w:val="20"/>
          <w:szCs w:val="20"/>
        </w:rPr>
        <w:t>provision issued hereunder, or any authorization issued pursuant to th</w:t>
      </w:r>
      <w:r w:rsidR="00595FE2">
        <w:rPr>
          <w:rFonts w:eastAsia="Times New Roman"/>
          <w:color w:val="333333"/>
          <w:sz w:val="20"/>
          <w:szCs w:val="20"/>
        </w:rPr>
        <w:t>e</w:t>
      </w:r>
      <w:r w:rsidRPr="0039664D">
        <w:rPr>
          <w:rFonts w:eastAsia="Times New Roman"/>
          <w:color w:val="333333"/>
          <w:sz w:val="20"/>
          <w:szCs w:val="20"/>
        </w:rPr>
        <w:t xml:space="preserve"> By-</w:t>
      </w:r>
      <w:r w:rsidR="00595FE2">
        <w:rPr>
          <w:rFonts w:eastAsia="Times New Roman"/>
          <w:color w:val="333333"/>
          <w:sz w:val="20"/>
          <w:szCs w:val="20"/>
        </w:rPr>
        <w:t>L</w:t>
      </w:r>
      <w:r w:rsidRPr="0039664D">
        <w:rPr>
          <w:rFonts w:eastAsia="Times New Roman"/>
          <w:color w:val="333333"/>
          <w:sz w:val="20"/>
          <w:szCs w:val="20"/>
        </w:rPr>
        <w:t xml:space="preserve">aw or </w:t>
      </w:r>
      <w:r w:rsidR="00595FE2">
        <w:rPr>
          <w:rFonts w:eastAsia="Times New Roman"/>
          <w:color w:val="333333"/>
          <w:sz w:val="20"/>
          <w:szCs w:val="20"/>
        </w:rPr>
        <w:t xml:space="preserve">Rules and </w:t>
      </w:r>
      <w:r w:rsidRPr="0039664D">
        <w:rPr>
          <w:rFonts w:eastAsia="Times New Roman"/>
          <w:color w:val="333333"/>
          <w:sz w:val="20"/>
          <w:szCs w:val="20"/>
        </w:rPr>
        <w:t>Regulations then the Commission may issue a written order to the person to remediate the adverse impact, which may include requirements to:</w:t>
      </w:r>
    </w:p>
    <w:p w14:paraId="3072416E" w14:textId="449466D5" w:rsidR="0039664D" w:rsidRPr="0039664D" w:rsidRDefault="0039664D" w:rsidP="008C6A85">
      <w:pPr>
        <w:pStyle w:val="Default"/>
        <w:numPr>
          <w:ilvl w:val="0"/>
          <w:numId w:val="22"/>
        </w:numPr>
        <w:spacing w:after="240"/>
        <w:ind w:left="1080"/>
        <w:rPr>
          <w:sz w:val="20"/>
          <w:szCs w:val="20"/>
        </w:rPr>
      </w:pPr>
      <w:r w:rsidRPr="0039664D">
        <w:rPr>
          <w:rFonts w:eastAsia="Times New Roman"/>
          <w:color w:val="333333"/>
          <w:sz w:val="20"/>
          <w:szCs w:val="20"/>
        </w:rPr>
        <w:t>Cease and desist from land-disturbing activity until there is compliance with the By-</w:t>
      </w:r>
      <w:r w:rsidR="00595FE2">
        <w:rPr>
          <w:rFonts w:eastAsia="Times New Roman"/>
          <w:color w:val="333333"/>
          <w:sz w:val="20"/>
          <w:szCs w:val="20"/>
        </w:rPr>
        <w:t>L</w:t>
      </w:r>
      <w:r w:rsidRPr="0039664D">
        <w:rPr>
          <w:rFonts w:eastAsia="Times New Roman"/>
          <w:color w:val="333333"/>
          <w:sz w:val="20"/>
          <w:szCs w:val="20"/>
        </w:rPr>
        <w:t>aw or provisions of an approved Stormwater Management Permit;</w:t>
      </w:r>
    </w:p>
    <w:p w14:paraId="2A44E64A" w14:textId="77777777" w:rsidR="0039664D" w:rsidRPr="0039664D" w:rsidRDefault="0039664D" w:rsidP="008C6A85">
      <w:pPr>
        <w:pStyle w:val="Default"/>
        <w:numPr>
          <w:ilvl w:val="0"/>
          <w:numId w:val="22"/>
        </w:numPr>
        <w:spacing w:after="240"/>
        <w:ind w:left="1080"/>
        <w:rPr>
          <w:sz w:val="20"/>
          <w:szCs w:val="20"/>
        </w:rPr>
      </w:pPr>
      <w:r w:rsidRPr="0039664D">
        <w:rPr>
          <w:rFonts w:eastAsia="Times New Roman"/>
          <w:color w:val="333333"/>
          <w:sz w:val="20"/>
          <w:szCs w:val="20"/>
        </w:rPr>
        <w:t>Maintain, install or perform additional erosion and sediment control measures;</w:t>
      </w:r>
    </w:p>
    <w:p w14:paraId="304369BE" w14:textId="77777777" w:rsidR="0039664D" w:rsidRPr="0039664D" w:rsidRDefault="0039664D" w:rsidP="008C6A85">
      <w:pPr>
        <w:pStyle w:val="Default"/>
        <w:numPr>
          <w:ilvl w:val="0"/>
          <w:numId w:val="22"/>
        </w:numPr>
        <w:spacing w:after="240"/>
        <w:ind w:left="1080"/>
        <w:rPr>
          <w:sz w:val="20"/>
          <w:szCs w:val="20"/>
        </w:rPr>
      </w:pPr>
      <w:r w:rsidRPr="0039664D">
        <w:rPr>
          <w:rFonts w:eastAsia="Times New Roman"/>
          <w:color w:val="333333"/>
          <w:sz w:val="20"/>
          <w:szCs w:val="20"/>
        </w:rPr>
        <w:t>Perform monitoring, analyses, and reporting;</w:t>
      </w:r>
    </w:p>
    <w:p w14:paraId="253C7518" w14:textId="77777777" w:rsidR="0039664D" w:rsidRPr="0039664D" w:rsidRDefault="0039664D" w:rsidP="008C6A85">
      <w:pPr>
        <w:pStyle w:val="Default"/>
        <w:numPr>
          <w:ilvl w:val="0"/>
          <w:numId w:val="22"/>
        </w:numPr>
        <w:spacing w:after="240"/>
        <w:ind w:left="1080"/>
        <w:rPr>
          <w:sz w:val="20"/>
          <w:szCs w:val="20"/>
        </w:rPr>
      </w:pPr>
      <w:r w:rsidRPr="0039664D">
        <w:rPr>
          <w:rFonts w:eastAsia="Times New Roman"/>
          <w:color w:val="333333"/>
          <w:sz w:val="20"/>
          <w:szCs w:val="20"/>
        </w:rPr>
        <w:t xml:space="preserve">Remediate erosion and sedimentation resulting directly or indirectly from land-disturbing activity; </w:t>
      </w:r>
    </w:p>
    <w:p w14:paraId="1B64CFBF" w14:textId="0C39E415" w:rsidR="0039664D" w:rsidRPr="0039664D" w:rsidRDefault="0039664D" w:rsidP="008C6A85">
      <w:pPr>
        <w:pStyle w:val="Default"/>
        <w:numPr>
          <w:ilvl w:val="0"/>
          <w:numId w:val="22"/>
        </w:numPr>
        <w:spacing w:after="240"/>
        <w:ind w:left="1080"/>
        <w:rPr>
          <w:sz w:val="20"/>
          <w:szCs w:val="20"/>
        </w:rPr>
      </w:pPr>
      <w:r>
        <w:rPr>
          <w:rFonts w:eastAsia="Times New Roman"/>
          <w:color w:val="333333"/>
          <w:sz w:val="20"/>
          <w:szCs w:val="20"/>
        </w:rPr>
        <w:t>C</w:t>
      </w:r>
      <w:r w:rsidRPr="0039664D">
        <w:rPr>
          <w:rFonts w:eastAsia="Times New Roman"/>
          <w:color w:val="333333"/>
          <w:sz w:val="20"/>
          <w:szCs w:val="20"/>
        </w:rPr>
        <w:t xml:space="preserve">omply with requirements </w:t>
      </w:r>
      <w:r w:rsidR="00595FE2">
        <w:rPr>
          <w:rFonts w:eastAsia="Times New Roman"/>
          <w:color w:val="333333"/>
          <w:sz w:val="20"/>
          <w:szCs w:val="20"/>
        </w:rPr>
        <w:t>of</w:t>
      </w:r>
      <w:r w:rsidR="00595FE2" w:rsidRPr="0039664D">
        <w:rPr>
          <w:rFonts w:eastAsia="Times New Roman"/>
          <w:color w:val="333333"/>
          <w:sz w:val="20"/>
          <w:szCs w:val="20"/>
        </w:rPr>
        <w:t xml:space="preserve"> </w:t>
      </w:r>
      <w:r w:rsidRPr="0039664D">
        <w:rPr>
          <w:rFonts w:eastAsia="Times New Roman"/>
          <w:color w:val="333333"/>
          <w:sz w:val="20"/>
          <w:szCs w:val="20"/>
        </w:rPr>
        <w:t>the Stormwater Management Permit for operation and maintenance of stormwater management systems</w:t>
      </w:r>
      <w:r>
        <w:rPr>
          <w:rFonts w:eastAsia="Times New Roman"/>
          <w:color w:val="333333"/>
          <w:sz w:val="20"/>
          <w:szCs w:val="20"/>
        </w:rPr>
        <w:t xml:space="preserve">;  </w:t>
      </w:r>
    </w:p>
    <w:p w14:paraId="05828471" w14:textId="77777777" w:rsidR="0039664D" w:rsidRPr="0039664D" w:rsidRDefault="0039664D" w:rsidP="008C6A85">
      <w:pPr>
        <w:pStyle w:val="Default"/>
        <w:numPr>
          <w:ilvl w:val="0"/>
          <w:numId w:val="22"/>
        </w:numPr>
        <w:spacing w:after="240"/>
        <w:ind w:left="1080"/>
        <w:rPr>
          <w:sz w:val="20"/>
          <w:szCs w:val="20"/>
        </w:rPr>
      </w:pPr>
      <w:r w:rsidRPr="0039664D">
        <w:rPr>
          <w:rFonts w:eastAsia="Times New Roman"/>
          <w:color w:val="333333"/>
          <w:sz w:val="20"/>
          <w:szCs w:val="20"/>
        </w:rPr>
        <w:t>Remediate adverse impacts resulting directly or indirectly from malfunction of the stormwater management systems; and/or</w:t>
      </w:r>
    </w:p>
    <w:p w14:paraId="7B1FA369" w14:textId="77777777" w:rsidR="0039664D" w:rsidRDefault="0039664D" w:rsidP="008C6A85">
      <w:pPr>
        <w:pStyle w:val="Default"/>
        <w:numPr>
          <w:ilvl w:val="0"/>
          <w:numId w:val="22"/>
        </w:numPr>
        <w:spacing w:before="240" w:after="240"/>
        <w:ind w:left="1080"/>
        <w:rPr>
          <w:sz w:val="20"/>
          <w:szCs w:val="20"/>
        </w:rPr>
      </w:pPr>
      <w:r w:rsidRPr="0039664D">
        <w:rPr>
          <w:rFonts w:eastAsia="Times New Roman"/>
          <w:color w:val="333333"/>
          <w:sz w:val="20"/>
          <w:szCs w:val="20"/>
        </w:rPr>
        <w:t>Eliminate discharges, directly or indirectly, into a watercourse or into the waters of the Commonwealth.</w:t>
      </w:r>
    </w:p>
    <w:p w14:paraId="07CCF479" w14:textId="72361DE5" w:rsidR="0039664D" w:rsidRPr="002439B1" w:rsidRDefault="00770A0C" w:rsidP="008C6A85">
      <w:pPr>
        <w:pStyle w:val="Default"/>
        <w:numPr>
          <w:ilvl w:val="0"/>
          <w:numId w:val="21"/>
        </w:numPr>
        <w:tabs>
          <w:tab w:val="left" w:pos="720"/>
        </w:tabs>
        <w:spacing w:before="240" w:after="240"/>
        <w:ind w:left="720"/>
        <w:rPr>
          <w:rFonts w:eastAsia="Times New Roman"/>
          <w:color w:val="333333"/>
          <w:sz w:val="20"/>
          <w:szCs w:val="20"/>
        </w:rPr>
      </w:pPr>
      <w:r>
        <w:rPr>
          <w:rFonts w:eastAsia="Times New Roman"/>
          <w:color w:val="333333"/>
          <w:sz w:val="20"/>
          <w:szCs w:val="20"/>
        </w:rPr>
        <w:t>I</w:t>
      </w:r>
      <w:r w:rsidR="0039664D" w:rsidRPr="0039664D">
        <w:rPr>
          <w:rFonts w:eastAsia="Times New Roman"/>
          <w:color w:val="333333"/>
          <w:sz w:val="20"/>
          <w:szCs w:val="20"/>
        </w:rPr>
        <w:t xml:space="preserve">f the Conservation Commission determines that abatement or remediation of pollutants is required, </w:t>
      </w:r>
      <w:r w:rsidR="003A385F">
        <w:rPr>
          <w:rFonts w:eastAsia="Times New Roman"/>
          <w:color w:val="333333"/>
          <w:sz w:val="20"/>
          <w:szCs w:val="20"/>
        </w:rPr>
        <w:t>it</w:t>
      </w:r>
      <w:r w:rsidR="00595FE2">
        <w:rPr>
          <w:rFonts w:eastAsia="Times New Roman"/>
          <w:color w:val="333333"/>
          <w:sz w:val="20"/>
          <w:szCs w:val="20"/>
        </w:rPr>
        <w:t xml:space="preserve"> may issue an </w:t>
      </w:r>
      <w:r w:rsidR="0039664D" w:rsidRPr="0039664D">
        <w:rPr>
          <w:rFonts w:eastAsia="Times New Roman"/>
          <w:color w:val="333333"/>
          <w:sz w:val="20"/>
          <w:szCs w:val="20"/>
        </w:rPr>
        <w:t>order shall set</w:t>
      </w:r>
      <w:r w:rsidR="00595FE2">
        <w:rPr>
          <w:rFonts w:eastAsia="Times New Roman"/>
          <w:color w:val="333333"/>
          <w:sz w:val="20"/>
          <w:szCs w:val="20"/>
        </w:rPr>
        <w:t>ting</w:t>
      </w:r>
      <w:r w:rsidR="0039664D" w:rsidRPr="0039664D">
        <w:rPr>
          <w:rFonts w:eastAsia="Times New Roman"/>
          <w:color w:val="333333"/>
          <w:sz w:val="20"/>
          <w:szCs w:val="20"/>
        </w:rPr>
        <w:t xml:space="preserve"> forth a deadline for completion of the abatement or remediation. Said order shall further advise that, should the violator or property owner fail to abate or perform remediation within the specified deadline, the Town may, at its option, undertake such work, and expenses thereof shall be charged to the violator or property owner. Within </w:t>
      </w:r>
      <w:r w:rsidR="00595FE2">
        <w:rPr>
          <w:rFonts w:eastAsia="Times New Roman"/>
          <w:color w:val="333333"/>
          <w:sz w:val="20"/>
          <w:szCs w:val="20"/>
        </w:rPr>
        <w:t xml:space="preserve">thirty </w:t>
      </w:r>
      <w:r w:rsidR="00595FE2">
        <w:rPr>
          <w:rFonts w:eastAsia="Times New Roman"/>
          <w:color w:val="333333"/>
          <w:sz w:val="20"/>
          <w:szCs w:val="20"/>
        </w:rPr>
        <w:lastRenderedPageBreak/>
        <w:t>(</w:t>
      </w:r>
      <w:r w:rsidR="0039664D" w:rsidRPr="0039664D">
        <w:rPr>
          <w:rFonts w:eastAsia="Times New Roman"/>
          <w:color w:val="333333"/>
          <w:sz w:val="20"/>
          <w:szCs w:val="20"/>
        </w:rPr>
        <w:t>30</w:t>
      </w:r>
      <w:r w:rsidR="00595FE2">
        <w:rPr>
          <w:rFonts w:eastAsia="Times New Roman"/>
          <w:color w:val="333333"/>
          <w:sz w:val="20"/>
          <w:szCs w:val="20"/>
        </w:rPr>
        <w:t>)</w:t>
      </w:r>
      <w:r w:rsidR="0039664D" w:rsidRPr="0039664D">
        <w:rPr>
          <w:rFonts w:eastAsia="Times New Roman"/>
          <w:color w:val="333333"/>
          <w:sz w:val="20"/>
          <w:szCs w:val="20"/>
        </w:rPr>
        <w:t xml:space="preserve"> days after completing all measures necessary to abate the violation or to perform remediation, the violator and the property owner will be notified of the costs incurred by the Town, including administrative costs. The violator or property owner may file a written protest objecting to the amount or basis of costs with the</w:t>
      </w:r>
      <w:r w:rsidR="0039664D" w:rsidRPr="00D54864">
        <w:rPr>
          <w:rFonts w:eastAsia="Times New Roman"/>
          <w:color w:val="333333"/>
        </w:rPr>
        <w:t xml:space="preserve"> </w:t>
      </w:r>
      <w:r w:rsidR="0039664D" w:rsidRPr="0039664D">
        <w:rPr>
          <w:rFonts w:eastAsia="Times New Roman"/>
          <w:color w:val="333333"/>
          <w:sz w:val="20"/>
          <w:szCs w:val="20"/>
        </w:rPr>
        <w:t xml:space="preserve">Conservation Commission within </w:t>
      </w:r>
      <w:r w:rsidR="00595FE2">
        <w:rPr>
          <w:rFonts w:eastAsia="Times New Roman"/>
          <w:color w:val="333333"/>
          <w:sz w:val="20"/>
          <w:szCs w:val="20"/>
        </w:rPr>
        <w:t>thirty (</w:t>
      </w:r>
      <w:r w:rsidR="0039664D" w:rsidRPr="0039664D">
        <w:rPr>
          <w:rFonts w:eastAsia="Times New Roman"/>
          <w:color w:val="333333"/>
          <w:sz w:val="20"/>
          <w:szCs w:val="20"/>
        </w:rPr>
        <w:t>30</w:t>
      </w:r>
      <w:r w:rsidR="00595FE2">
        <w:rPr>
          <w:rFonts w:eastAsia="Times New Roman"/>
          <w:color w:val="333333"/>
          <w:sz w:val="20"/>
          <w:szCs w:val="20"/>
        </w:rPr>
        <w:t>)</w:t>
      </w:r>
      <w:r w:rsidR="0039664D" w:rsidRPr="0039664D">
        <w:rPr>
          <w:rFonts w:eastAsia="Times New Roman"/>
          <w:color w:val="333333"/>
          <w:sz w:val="20"/>
          <w:szCs w:val="20"/>
        </w:rPr>
        <w:t xml:space="preserve"> days of receipt of the notification of the costs incurred. If the amount due is not received by the expiration of the time in which to file a protest or within </w:t>
      </w:r>
      <w:r w:rsidR="00595FE2">
        <w:rPr>
          <w:rFonts w:eastAsia="Times New Roman"/>
          <w:color w:val="333333"/>
          <w:sz w:val="20"/>
          <w:szCs w:val="20"/>
        </w:rPr>
        <w:t>thirty (</w:t>
      </w:r>
      <w:r w:rsidR="0039664D" w:rsidRPr="0039664D">
        <w:rPr>
          <w:rFonts w:eastAsia="Times New Roman"/>
          <w:color w:val="333333"/>
          <w:sz w:val="20"/>
          <w:szCs w:val="20"/>
        </w:rPr>
        <w:t>30</w:t>
      </w:r>
      <w:r w:rsidR="00595FE2">
        <w:rPr>
          <w:rFonts w:eastAsia="Times New Roman"/>
          <w:color w:val="333333"/>
          <w:sz w:val="20"/>
          <w:szCs w:val="20"/>
        </w:rPr>
        <w:t>)</w:t>
      </w:r>
      <w:r w:rsidR="0039664D" w:rsidRPr="0039664D">
        <w:rPr>
          <w:rFonts w:eastAsia="Times New Roman"/>
          <w:color w:val="333333"/>
          <w:sz w:val="20"/>
          <w:szCs w:val="20"/>
        </w:rPr>
        <w:t xml:space="preserve"> days following a decision of the Conservation Commission affirming or reducing the costs, or from a final decision of a court of competent jurisdiction, the cost shall become a special assessment against the property owner of </w:t>
      </w:r>
      <w:r w:rsidR="0039664D" w:rsidRPr="002439B1">
        <w:rPr>
          <w:rFonts w:eastAsia="Times New Roman"/>
          <w:color w:val="333333"/>
          <w:sz w:val="20"/>
          <w:szCs w:val="20"/>
        </w:rPr>
        <w:t>said costs. Interest shall begin to accrue on any unpaid costs at the statutory rate provided in G.L. c.59, § 57 after the 30</w:t>
      </w:r>
      <w:r w:rsidR="0039664D" w:rsidRPr="00595FE2">
        <w:rPr>
          <w:rFonts w:eastAsia="Times New Roman"/>
          <w:color w:val="333333"/>
          <w:sz w:val="20"/>
          <w:szCs w:val="20"/>
          <w:vertAlign w:val="superscript"/>
        </w:rPr>
        <w:t>th</w:t>
      </w:r>
      <w:r w:rsidR="0039664D" w:rsidRPr="002439B1">
        <w:rPr>
          <w:rFonts w:eastAsia="Times New Roman"/>
          <w:color w:val="333333"/>
          <w:sz w:val="20"/>
          <w:szCs w:val="20"/>
        </w:rPr>
        <w:t xml:space="preserve"> day at which the costs first become due.</w:t>
      </w:r>
    </w:p>
    <w:p w14:paraId="5CCB8D36" w14:textId="056D2002" w:rsidR="0039664D" w:rsidRPr="002439B1" w:rsidRDefault="0039664D" w:rsidP="008C6A85">
      <w:pPr>
        <w:pStyle w:val="Default"/>
        <w:numPr>
          <w:ilvl w:val="0"/>
          <w:numId w:val="21"/>
        </w:numPr>
        <w:tabs>
          <w:tab w:val="left" w:pos="720"/>
        </w:tabs>
        <w:spacing w:before="240" w:after="240"/>
        <w:ind w:left="720"/>
        <w:rPr>
          <w:b/>
          <w:sz w:val="20"/>
          <w:szCs w:val="20"/>
        </w:rPr>
      </w:pPr>
      <w:r w:rsidRPr="002439B1">
        <w:rPr>
          <w:rFonts w:eastAsia="Times New Roman"/>
          <w:color w:val="333333"/>
          <w:sz w:val="20"/>
          <w:szCs w:val="20"/>
        </w:rPr>
        <w:t>Criminal and Civil Penalties</w:t>
      </w:r>
      <w:r w:rsidR="004F630F">
        <w:rPr>
          <w:rFonts w:eastAsia="Times New Roman"/>
          <w:color w:val="333333"/>
          <w:sz w:val="20"/>
          <w:szCs w:val="20"/>
        </w:rPr>
        <w:t>.</w:t>
      </w:r>
      <w:r w:rsidRPr="002439B1">
        <w:rPr>
          <w:rFonts w:eastAsia="Times New Roman"/>
          <w:color w:val="333333"/>
          <w:sz w:val="20"/>
          <w:szCs w:val="20"/>
        </w:rPr>
        <w:t xml:space="preserve"> Any person who violates any provision of </w:t>
      </w:r>
      <w:r w:rsidR="00595FE2">
        <w:rPr>
          <w:rFonts w:eastAsia="Times New Roman"/>
          <w:color w:val="333333"/>
          <w:sz w:val="20"/>
          <w:szCs w:val="20"/>
        </w:rPr>
        <w:t xml:space="preserve">the Stormwater Management By-Law, these Rules and Regulations, </w:t>
      </w:r>
      <w:r w:rsidRPr="002439B1">
        <w:rPr>
          <w:rFonts w:eastAsia="Times New Roman"/>
          <w:color w:val="333333"/>
          <w:sz w:val="20"/>
          <w:szCs w:val="20"/>
        </w:rPr>
        <w:t xml:space="preserve">or the terms or conditions in any permit or order prescribed or issued there under, </w:t>
      </w:r>
      <w:r w:rsidR="00595FE2">
        <w:rPr>
          <w:rFonts w:eastAsia="Times New Roman"/>
          <w:color w:val="333333"/>
          <w:sz w:val="20"/>
          <w:szCs w:val="20"/>
        </w:rPr>
        <w:t>may</w:t>
      </w:r>
      <w:r w:rsidR="00595FE2" w:rsidRPr="002439B1">
        <w:rPr>
          <w:rFonts w:eastAsia="Times New Roman"/>
          <w:color w:val="333333"/>
          <w:sz w:val="20"/>
          <w:szCs w:val="20"/>
        </w:rPr>
        <w:t xml:space="preserve"> </w:t>
      </w:r>
      <w:r w:rsidRPr="002439B1">
        <w:rPr>
          <w:rFonts w:eastAsia="Times New Roman"/>
          <w:color w:val="333333"/>
          <w:sz w:val="20"/>
          <w:szCs w:val="20"/>
        </w:rPr>
        <w:t>be subject to a fine not to exceed $300 for each day such violation occurs or continues or subject to a civil penalty, which may be assessed in an action brought on behalf of the Town in any court of competent jurisdiction.</w:t>
      </w:r>
    </w:p>
    <w:p w14:paraId="07F546DC" w14:textId="4671914B" w:rsidR="0039664D" w:rsidRPr="002439B1" w:rsidRDefault="0039664D" w:rsidP="008C6A85">
      <w:pPr>
        <w:pStyle w:val="Default"/>
        <w:numPr>
          <w:ilvl w:val="0"/>
          <w:numId w:val="21"/>
        </w:numPr>
        <w:tabs>
          <w:tab w:val="left" w:pos="720"/>
        </w:tabs>
        <w:spacing w:before="240" w:after="240"/>
        <w:ind w:left="720"/>
        <w:rPr>
          <w:b/>
          <w:sz w:val="20"/>
          <w:szCs w:val="20"/>
        </w:rPr>
      </w:pPr>
      <w:r w:rsidRPr="002439B1">
        <w:rPr>
          <w:rFonts w:eastAsia="Times New Roman"/>
          <w:color w:val="333333"/>
          <w:sz w:val="20"/>
          <w:szCs w:val="20"/>
        </w:rPr>
        <w:t xml:space="preserve">Noncriminal </w:t>
      </w:r>
      <w:r w:rsidR="00595FE2">
        <w:rPr>
          <w:rFonts w:eastAsia="Times New Roman"/>
          <w:color w:val="333333"/>
          <w:sz w:val="20"/>
          <w:szCs w:val="20"/>
        </w:rPr>
        <w:t>Disposition</w:t>
      </w:r>
      <w:r w:rsidR="004F630F">
        <w:rPr>
          <w:rFonts w:eastAsia="Times New Roman"/>
          <w:color w:val="333333"/>
          <w:sz w:val="20"/>
          <w:szCs w:val="20"/>
        </w:rPr>
        <w:t>.</w:t>
      </w:r>
      <w:r w:rsidRPr="002439B1">
        <w:rPr>
          <w:rFonts w:eastAsia="Times New Roman"/>
          <w:color w:val="333333"/>
          <w:sz w:val="20"/>
          <w:szCs w:val="20"/>
        </w:rPr>
        <w:t xml:space="preserve"> As an alternative to criminal prosecution or civil action, the Town may elect to utilize the noncriminal disposition procedure set forth in </w:t>
      </w:r>
      <w:r w:rsidR="00446B89">
        <w:rPr>
          <w:rFonts w:eastAsia="Times New Roman"/>
          <w:color w:val="333333"/>
          <w:sz w:val="20"/>
          <w:szCs w:val="20"/>
        </w:rPr>
        <w:t>M.</w:t>
      </w:r>
      <w:r w:rsidRPr="002439B1">
        <w:rPr>
          <w:rFonts w:eastAsia="Times New Roman"/>
          <w:color w:val="333333"/>
          <w:sz w:val="20"/>
          <w:szCs w:val="20"/>
        </w:rPr>
        <w:t xml:space="preserve">G.L. c.40, § 21D </w:t>
      </w:r>
      <w:r w:rsidRPr="00D031E9">
        <w:rPr>
          <w:rFonts w:eastAsia="Times New Roman"/>
          <w:color w:val="auto"/>
          <w:sz w:val="20"/>
          <w:szCs w:val="20"/>
        </w:rPr>
        <w:t>and § </w:t>
      </w:r>
      <w:hyperlink r:id="rId8" w:anchor="15734227" w:history="1">
        <w:r w:rsidRPr="00D031E9">
          <w:rPr>
            <w:rFonts w:eastAsia="Times New Roman"/>
            <w:bCs/>
            <w:color w:val="auto"/>
            <w:sz w:val="20"/>
            <w:szCs w:val="20"/>
          </w:rPr>
          <w:t>1-6B</w:t>
        </w:r>
      </w:hyperlink>
      <w:r w:rsidRPr="00D031E9">
        <w:rPr>
          <w:rFonts w:eastAsia="Times New Roman"/>
          <w:color w:val="auto"/>
          <w:sz w:val="20"/>
          <w:szCs w:val="20"/>
        </w:rPr>
        <w:t xml:space="preserve"> of </w:t>
      </w:r>
      <w:r w:rsidRPr="002439B1">
        <w:rPr>
          <w:rFonts w:eastAsia="Times New Roman"/>
          <w:color w:val="333333"/>
          <w:sz w:val="20"/>
          <w:szCs w:val="20"/>
        </w:rPr>
        <w:t>the Town of Dedham General By-</w:t>
      </w:r>
      <w:r w:rsidR="00595FE2">
        <w:rPr>
          <w:rFonts w:eastAsia="Times New Roman"/>
          <w:color w:val="333333"/>
          <w:sz w:val="20"/>
          <w:szCs w:val="20"/>
        </w:rPr>
        <w:t>L</w:t>
      </w:r>
      <w:r w:rsidRPr="002439B1">
        <w:rPr>
          <w:rFonts w:eastAsia="Times New Roman"/>
          <w:color w:val="333333"/>
          <w:sz w:val="20"/>
          <w:szCs w:val="20"/>
        </w:rPr>
        <w:t>aws, in which case any police officer of the Town of Dedham, the Conservation Agent, and such other persons as are authorized by the Conservation Commission shall be the enforcing person. The penalty for the first violation shall be a warning. The penalty for the second violation shall be $100. The penalty for the third and subsequent violations shall be $300. Each day or part thereof that such violation occurs or continues shall constitute a separate offense.</w:t>
      </w:r>
    </w:p>
    <w:p w14:paraId="67AC0B29" w14:textId="0DDFB64D" w:rsidR="0039664D" w:rsidRPr="002439B1" w:rsidRDefault="0039664D" w:rsidP="008C6A85">
      <w:pPr>
        <w:pStyle w:val="Default"/>
        <w:numPr>
          <w:ilvl w:val="0"/>
          <w:numId w:val="21"/>
        </w:numPr>
        <w:tabs>
          <w:tab w:val="left" w:pos="720"/>
        </w:tabs>
        <w:spacing w:before="240" w:after="240"/>
        <w:ind w:left="720"/>
        <w:rPr>
          <w:b/>
          <w:sz w:val="20"/>
          <w:szCs w:val="20"/>
        </w:rPr>
      </w:pPr>
      <w:r w:rsidRPr="002439B1">
        <w:rPr>
          <w:rFonts w:eastAsia="Times New Roman"/>
          <w:color w:val="333333"/>
          <w:sz w:val="20"/>
          <w:szCs w:val="20"/>
        </w:rPr>
        <w:t xml:space="preserve">Entry </w:t>
      </w:r>
      <w:r w:rsidR="00595FE2" w:rsidRPr="002439B1">
        <w:rPr>
          <w:rFonts w:eastAsia="Times New Roman"/>
          <w:color w:val="333333"/>
          <w:sz w:val="20"/>
          <w:szCs w:val="20"/>
        </w:rPr>
        <w:t>To Perform Duties Under This By-Law</w:t>
      </w:r>
      <w:r w:rsidR="004F630F">
        <w:rPr>
          <w:rFonts w:eastAsia="Times New Roman"/>
          <w:color w:val="333333"/>
          <w:sz w:val="20"/>
          <w:szCs w:val="20"/>
        </w:rPr>
        <w:t>.</w:t>
      </w:r>
      <w:r w:rsidRPr="002439B1">
        <w:rPr>
          <w:rFonts w:eastAsia="Times New Roman"/>
          <w:color w:val="333333"/>
          <w:sz w:val="20"/>
          <w:szCs w:val="20"/>
        </w:rPr>
        <w:t xml:space="preserve"> To the extent permitted by state law, or if authorized by the owner or other party in control of the property, the Commission, its agents, officers, and employees may enter upon privately owned property for the purpose of performing their duties under </w:t>
      </w:r>
      <w:r w:rsidR="00595FE2">
        <w:rPr>
          <w:rFonts w:eastAsia="Times New Roman"/>
          <w:color w:val="333333"/>
          <w:sz w:val="20"/>
          <w:szCs w:val="20"/>
        </w:rPr>
        <w:t>the Stormwater Management By-Law</w:t>
      </w:r>
      <w:r w:rsidRPr="002439B1">
        <w:rPr>
          <w:rFonts w:eastAsia="Times New Roman"/>
          <w:color w:val="333333"/>
          <w:sz w:val="20"/>
          <w:szCs w:val="20"/>
        </w:rPr>
        <w:t xml:space="preserve"> and </w:t>
      </w:r>
      <w:r w:rsidR="00595FE2">
        <w:rPr>
          <w:rFonts w:eastAsia="Times New Roman"/>
          <w:color w:val="333333"/>
          <w:sz w:val="20"/>
          <w:szCs w:val="20"/>
        </w:rPr>
        <w:t>these Rules and R</w:t>
      </w:r>
      <w:r w:rsidRPr="002439B1">
        <w:rPr>
          <w:rFonts w:eastAsia="Times New Roman"/>
          <w:color w:val="333333"/>
          <w:sz w:val="20"/>
          <w:szCs w:val="20"/>
        </w:rPr>
        <w:t>egulations and may make or cause to be made such examinations, surveys or sampling as the Commission deems reasonably necessary.</w:t>
      </w:r>
    </w:p>
    <w:p w14:paraId="4E35084C" w14:textId="5A616975" w:rsidR="0039664D" w:rsidRPr="002439B1" w:rsidRDefault="0039664D" w:rsidP="008C6A85">
      <w:pPr>
        <w:pStyle w:val="Default"/>
        <w:numPr>
          <w:ilvl w:val="0"/>
          <w:numId w:val="21"/>
        </w:numPr>
        <w:tabs>
          <w:tab w:val="left" w:pos="720"/>
        </w:tabs>
        <w:spacing w:before="240" w:after="240"/>
        <w:ind w:left="720"/>
        <w:rPr>
          <w:b/>
          <w:sz w:val="20"/>
          <w:szCs w:val="20"/>
        </w:rPr>
      </w:pPr>
      <w:r w:rsidRPr="002439B1">
        <w:rPr>
          <w:rFonts w:eastAsia="Times New Roman"/>
          <w:color w:val="333333"/>
          <w:sz w:val="20"/>
          <w:szCs w:val="20"/>
        </w:rPr>
        <w:t>Appeals</w:t>
      </w:r>
      <w:r w:rsidR="004F630F">
        <w:rPr>
          <w:rFonts w:eastAsia="Times New Roman"/>
          <w:color w:val="333333"/>
          <w:sz w:val="20"/>
          <w:szCs w:val="20"/>
        </w:rPr>
        <w:t>.</w:t>
      </w:r>
      <w:r w:rsidRPr="002439B1">
        <w:rPr>
          <w:rFonts w:eastAsia="Times New Roman"/>
          <w:color w:val="333333"/>
          <w:sz w:val="20"/>
          <w:szCs w:val="20"/>
        </w:rPr>
        <w:t xml:space="preserve"> The decisions or orders of the Conservation Commission shall be final. Further relief shall be</w:t>
      </w:r>
      <w:r w:rsidR="00893395">
        <w:rPr>
          <w:rFonts w:eastAsia="Times New Roman"/>
          <w:color w:val="333333"/>
          <w:sz w:val="20"/>
          <w:szCs w:val="20"/>
        </w:rPr>
        <w:t xml:space="preserve"> available only in</w:t>
      </w:r>
      <w:r w:rsidRPr="002439B1">
        <w:rPr>
          <w:rFonts w:eastAsia="Times New Roman"/>
          <w:color w:val="333333"/>
          <w:sz w:val="20"/>
          <w:szCs w:val="20"/>
        </w:rPr>
        <w:t xml:space="preserve"> a court of competent jurisdiction</w:t>
      </w:r>
      <w:r w:rsidR="002439B1" w:rsidRPr="002439B1">
        <w:rPr>
          <w:rFonts w:eastAsia="Times New Roman"/>
          <w:color w:val="333333"/>
          <w:sz w:val="20"/>
          <w:szCs w:val="20"/>
        </w:rPr>
        <w:t>.</w:t>
      </w:r>
    </w:p>
    <w:p w14:paraId="638C34BB" w14:textId="77777777" w:rsidR="00892257" w:rsidRPr="002439B1" w:rsidRDefault="002439B1" w:rsidP="008C6A85">
      <w:pPr>
        <w:pStyle w:val="Default"/>
        <w:numPr>
          <w:ilvl w:val="0"/>
          <w:numId w:val="21"/>
        </w:numPr>
        <w:tabs>
          <w:tab w:val="left" w:pos="720"/>
        </w:tabs>
        <w:spacing w:before="240" w:after="240"/>
        <w:ind w:left="720"/>
        <w:rPr>
          <w:sz w:val="20"/>
          <w:szCs w:val="20"/>
        </w:rPr>
      </w:pPr>
      <w:r w:rsidRPr="002439B1">
        <w:rPr>
          <w:rFonts w:eastAsia="Times New Roman"/>
          <w:color w:val="333333"/>
          <w:sz w:val="20"/>
          <w:szCs w:val="20"/>
        </w:rPr>
        <w:t>Re</w:t>
      </w:r>
      <w:r w:rsidR="00892257" w:rsidRPr="002439B1">
        <w:rPr>
          <w:bCs/>
          <w:sz w:val="20"/>
          <w:szCs w:val="20"/>
        </w:rPr>
        <w:t>medies Not Exclusive</w:t>
      </w:r>
      <w:r w:rsidRPr="002439B1">
        <w:rPr>
          <w:bCs/>
          <w:sz w:val="20"/>
          <w:szCs w:val="20"/>
        </w:rPr>
        <w:t>:</w:t>
      </w:r>
      <w:r w:rsidRPr="002439B1">
        <w:rPr>
          <w:b/>
          <w:bCs/>
          <w:sz w:val="20"/>
          <w:szCs w:val="20"/>
        </w:rPr>
        <w:t xml:space="preserve"> </w:t>
      </w:r>
      <w:r w:rsidR="00892257" w:rsidRPr="002439B1">
        <w:rPr>
          <w:b/>
          <w:bCs/>
          <w:sz w:val="20"/>
          <w:szCs w:val="20"/>
        </w:rPr>
        <w:t xml:space="preserve"> </w:t>
      </w:r>
      <w:r w:rsidR="00892257" w:rsidRPr="002439B1">
        <w:rPr>
          <w:sz w:val="20"/>
          <w:szCs w:val="20"/>
        </w:rPr>
        <w:t>The remedies listed in the</w:t>
      </w:r>
      <w:r w:rsidR="001D5983" w:rsidRPr="002439B1">
        <w:rPr>
          <w:sz w:val="20"/>
          <w:szCs w:val="20"/>
        </w:rPr>
        <w:t xml:space="preserve"> Stormwater Management By-Law</w:t>
      </w:r>
      <w:r w:rsidR="00892257" w:rsidRPr="002439B1">
        <w:rPr>
          <w:sz w:val="20"/>
          <w:szCs w:val="20"/>
        </w:rPr>
        <w:t xml:space="preserve"> and these </w:t>
      </w:r>
      <w:r w:rsidR="001D5983" w:rsidRPr="002439B1">
        <w:rPr>
          <w:sz w:val="20"/>
          <w:szCs w:val="20"/>
        </w:rPr>
        <w:t xml:space="preserve">Rules and </w:t>
      </w:r>
      <w:r w:rsidR="00892257" w:rsidRPr="002439B1">
        <w:rPr>
          <w:sz w:val="20"/>
          <w:szCs w:val="20"/>
        </w:rPr>
        <w:t>Regulations are not exclusive of any other remedies available under any applicable federal, state or local law.</w:t>
      </w:r>
    </w:p>
    <w:p w14:paraId="14CFE412" w14:textId="54A0BDCC" w:rsidR="00892257" w:rsidRPr="00D031E9" w:rsidRDefault="001D5983" w:rsidP="00D031E9">
      <w:pPr>
        <w:pStyle w:val="Default"/>
        <w:tabs>
          <w:tab w:val="left" w:pos="90"/>
        </w:tabs>
        <w:spacing w:after="240"/>
        <w:rPr>
          <w:b/>
          <w:bCs/>
          <w:caps/>
          <w:sz w:val="20"/>
          <w:szCs w:val="20"/>
        </w:rPr>
      </w:pPr>
      <w:r w:rsidRPr="00D031E9">
        <w:rPr>
          <w:b/>
          <w:bCs/>
          <w:caps/>
          <w:sz w:val="20"/>
          <w:szCs w:val="20"/>
        </w:rPr>
        <w:t xml:space="preserve">SECTION </w:t>
      </w:r>
      <w:r w:rsidR="00631099" w:rsidRPr="00D031E9">
        <w:rPr>
          <w:b/>
          <w:bCs/>
          <w:caps/>
          <w:sz w:val="20"/>
          <w:szCs w:val="20"/>
        </w:rPr>
        <w:t>1</w:t>
      </w:r>
      <w:r w:rsidR="00631099">
        <w:rPr>
          <w:b/>
          <w:bCs/>
          <w:caps/>
          <w:sz w:val="20"/>
          <w:szCs w:val="20"/>
        </w:rPr>
        <w:t>3</w:t>
      </w:r>
      <w:r w:rsidRPr="00D031E9">
        <w:rPr>
          <w:b/>
          <w:bCs/>
          <w:caps/>
          <w:sz w:val="20"/>
          <w:szCs w:val="20"/>
        </w:rPr>
        <w:t>:</w:t>
      </w:r>
      <w:r w:rsidR="00892257" w:rsidRPr="00D031E9">
        <w:rPr>
          <w:b/>
          <w:bCs/>
          <w:caps/>
          <w:sz w:val="20"/>
          <w:szCs w:val="20"/>
        </w:rPr>
        <w:t xml:space="preserve"> SEVERABILITY </w:t>
      </w:r>
    </w:p>
    <w:p w14:paraId="066D3CDE" w14:textId="77777777" w:rsidR="00892257" w:rsidRPr="00AC1FD0" w:rsidRDefault="00892257" w:rsidP="00316906">
      <w:pPr>
        <w:spacing w:after="240" w:line="240" w:lineRule="auto"/>
        <w:ind w:left="270"/>
        <w:rPr>
          <w:rFonts w:ascii="Arial" w:hAnsi="Arial" w:cs="Arial"/>
          <w:sz w:val="20"/>
          <w:szCs w:val="20"/>
        </w:rPr>
      </w:pPr>
      <w:r w:rsidRPr="00AC1FD0">
        <w:rPr>
          <w:rFonts w:ascii="Arial" w:hAnsi="Arial" w:cs="Arial"/>
          <w:color w:val="000000"/>
          <w:sz w:val="20"/>
          <w:szCs w:val="20"/>
        </w:rPr>
        <w:t xml:space="preserve">The invalidity of any section, provision, paragraph, sentence, or clause of these </w:t>
      </w:r>
      <w:r w:rsidR="001D5983" w:rsidRPr="00AC1FD0">
        <w:rPr>
          <w:rFonts w:ascii="Arial" w:hAnsi="Arial" w:cs="Arial"/>
          <w:color w:val="000000"/>
          <w:sz w:val="20"/>
          <w:szCs w:val="20"/>
        </w:rPr>
        <w:t xml:space="preserve">Rules and </w:t>
      </w:r>
      <w:r w:rsidRPr="00AC1FD0">
        <w:rPr>
          <w:rFonts w:ascii="Arial" w:hAnsi="Arial" w:cs="Arial"/>
          <w:color w:val="000000"/>
          <w:sz w:val="20"/>
          <w:szCs w:val="20"/>
        </w:rPr>
        <w:t>Regulations shall not invalidate any other section, provision, paragraph, sentence, or clause thereof, nor shall it invalidate any permit or determination that previously has been issued</w:t>
      </w:r>
      <w:r w:rsidRPr="00AC1FD0">
        <w:rPr>
          <w:rFonts w:ascii="Arial" w:hAnsi="Arial" w:cs="Arial"/>
          <w:sz w:val="20"/>
          <w:szCs w:val="20"/>
        </w:rPr>
        <w:t>.</w:t>
      </w:r>
    </w:p>
    <w:p w14:paraId="27C4B836" w14:textId="77777777" w:rsidR="00892257" w:rsidRDefault="00892257"/>
    <w:p w14:paraId="40DBC5DC" w14:textId="77777777" w:rsidR="007E490E" w:rsidRDefault="001D5983">
      <w:pPr>
        <w:rPr>
          <w:b/>
          <w:bCs/>
          <w:sz w:val="20"/>
          <w:szCs w:val="20"/>
        </w:rPr>
      </w:pPr>
      <w:r>
        <w:rPr>
          <w:b/>
          <w:bCs/>
          <w:sz w:val="20"/>
          <w:szCs w:val="20"/>
        </w:rPr>
        <w:t>END OF DEDHAM STORMWATER MANAGEMENT BY</w:t>
      </w:r>
      <w:r w:rsidR="004B2E76">
        <w:rPr>
          <w:b/>
          <w:bCs/>
          <w:sz w:val="20"/>
          <w:szCs w:val="20"/>
        </w:rPr>
        <w:t>-</w:t>
      </w:r>
      <w:r>
        <w:rPr>
          <w:b/>
          <w:bCs/>
          <w:sz w:val="20"/>
          <w:szCs w:val="20"/>
        </w:rPr>
        <w:t>LAW RULES AND REGULATIONS</w:t>
      </w:r>
    </w:p>
    <w:p w14:paraId="4A426562" w14:textId="77777777" w:rsidR="002D7B13" w:rsidRDefault="007E490E" w:rsidP="002D7B13">
      <w:pPr>
        <w:rPr>
          <w:b/>
          <w:bCs/>
          <w:sz w:val="20"/>
          <w:szCs w:val="20"/>
        </w:rPr>
        <w:sectPr w:rsidR="002D7B13">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pPr>
      <w:r>
        <w:rPr>
          <w:b/>
          <w:bCs/>
          <w:sz w:val="20"/>
          <w:szCs w:val="20"/>
        </w:rPr>
        <w:br w:type="page"/>
      </w:r>
    </w:p>
    <w:p w14:paraId="388ED205" w14:textId="4EF9AA5C" w:rsidR="004326B9" w:rsidRPr="002D7B13" w:rsidRDefault="007E490E" w:rsidP="002D7B13">
      <w:pPr>
        <w:rPr>
          <w:rFonts w:ascii="Arial" w:hAnsi="Arial" w:cs="Arial"/>
          <w:sz w:val="20"/>
          <w:szCs w:val="20"/>
        </w:rPr>
      </w:pPr>
      <w:r w:rsidRPr="002D7B13">
        <w:rPr>
          <w:rFonts w:ascii="Arial" w:hAnsi="Arial" w:cs="Arial"/>
          <w:b/>
          <w:bCs/>
          <w:sz w:val="20"/>
          <w:szCs w:val="20"/>
        </w:rPr>
        <w:lastRenderedPageBreak/>
        <w:t>APPENDIX A:  DEFINITIONS</w:t>
      </w:r>
    </w:p>
    <w:p w14:paraId="5FE93051" w14:textId="428FEC4C" w:rsidR="003B77AF" w:rsidRPr="00631099" w:rsidRDefault="003B77AF" w:rsidP="00631099">
      <w:pPr>
        <w:pStyle w:val="Default"/>
        <w:numPr>
          <w:ilvl w:val="0"/>
          <w:numId w:val="56"/>
        </w:numPr>
        <w:spacing w:before="240"/>
        <w:rPr>
          <w:sz w:val="20"/>
          <w:szCs w:val="20"/>
          <w:u w:val="single"/>
        </w:rPr>
      </w:pPr>
      <w:r w:rsidRPr="00631099">
        <w:rPr>
          <w:sz w:val="20"/>
          <w:szCs w:val="20"/>
          <w:u w:val="single"/>
        </w:rPr>
        <w:t>ABUTTER</w:t>
      </w:r>
    </w:p>
    <w:p w14:paraId="0FEF8279" w14:textId="5FDA1FFB" w:rsidR="003B77AF" w:rsidRPr="00C02EAB" w:rsidRDefault="003B77AF" w:rsidP="00B54655">
      <w:pPr>
        <w:pStyle w:val="Heading2"/>
        <w:ind w:left="720"/>
        <w:jc w:val="both"/>
        <w:rPr>
          <w:rFonts w:ascii="Arial" w:eastAsiaTheme="minorHAnsi" w:hAnsi="Arial" w:cs="Arial"/>
          <w:color w:val="000000"/>
          <w:sz w:val="20"/>
          <w:szCs w:val="20"/>
        </w:rPr>
      </w:pPr>
      <w:r w:rsidRPr="00C02EAB">
        <w:rPr>
          <w:rFonts w:ascii="Arial" w:eastAsiaTheme="minorHAnsi" w:hAnsi="Arial" w:cs="Arial"/>
          <w:color w:val="000000"/>
          <w:sz w:val="20"/>
          <w:szCs w:val="20"/>
        </w:rPr>
        <w:t xml:space="preserve">For the purpose of the Dedham </w:t>
      </w:r>
      <w:r>
        <w:rPr>
          <w:rFonts w:ascii="Arial" w:eastAsiaTheme="minorHAnsi" w:hAnsi="Arial" w:cs="Arial"/>
          <w:color w:val="000000"/>
          <w:sz w:val="20"/>
          <w:szCs w:val="20"/>
        </w:rPr>
        <w:t xml:space="preserve">Stormwater Management </w:t>
      </w:r>
      <w:r w:rsidRPr="00C02EAB">
        <w:rPr>
          <w:rFonts w:ascii="Arial" w:eastAsiaTheme="minorHAnsi" w:hAnsi="Arial" w:cs="Arial"/>
          <w:color w:val="000000"/>
          <w:sz w:val="20"/>
          <w:szCs w:val="20"/>
        </w:rPr>
        <w:t>Bylaw and these Rules and Regulations, an abutter is any property owner wh</w:t>
      </w:r>
      <w:r w:rsidRPr="003B77AF">
        <w:rPr>
          <w:rFonts w:ascii="Arial" w:eastAsiaTheme="minorHAnsi" w:hAnsi="Arial" w:cs="Arial"/>
          <w:color w:val="000000"/>
          <w:sz w:val="20"/>
          <w:szCs w:val="20"/>
        </w:rPr>
        <w:t xml:space="preserve">ose property </w:t>
      </w:r>
      <w:r w:rsidR="00B54655">
        <w:rPr>
          <w:rFonts w:ascii="Arial" w:eastAsiaTheme="minorHAnsi" w:hAnsi="Arial" w:cs="Arial"/>
          <w:color w:val="000000"/>
          <w:sz w:val="20"/>
          <w:szCs w:val="20"/>
        </w:rPr>
        <w:t xml:space="preserve">directly abuts </w:t>
      </w:r>
      <w:r w:rsidRPr="00C02EAB">
        <w:rPr>
          <w:rFonts w:ascii="Arial" w:eastAsiaTheme="minorHAnsi" w:hAnsi="Arial" w:cs="Arial"/>
          <w:color w:val="000000"/>
          <w:sz w:val="20"/>
          <w:szCs w:val="20"/>
        </w:rPr>
        <w:t xml:space="preserve">the property upon which work is being proposed.  </w:t>
      </w:r>
    </w:p>
    <w:p w14:paraId="6020D6CF" w14:textId="43E314F1" w:rsidR="007E490E" w:rsidRPr="00BB527D" w:rsidRDefault="007E490E" w:rsidP="004326B9">
      <w:pPr>
        <w:pStyle w:val="Default"/>
        <w:numPr>
          <w:ilvl w:val="0"/>
          <w:numId w:val="56"/>
        </w:numPr>
        <w:spacing w:before="240"/>
        <w:rPr>
          <w:sz w:val="20"/>
          <w:szCs w:val="20"/>
          <w:u w:val="single"/>
        </w:rPr>
      </w:pPr>
      <w:r w:rsidRPr="00BB527D">
        <w:rPr>
          <w:sz w:val="20"/>
          <w:szCs w:val="20"/>
          <w:u w:val="single"/>
        </w:rPr>
        <w:t>APPLICANT</w:t>
      </w:r>
    </w:p>
    <w:p w14:paraId="66DDBD41" w14:textId="77777777" w:rsidR="007E490E" w:rsidRPr="001020DF" w:rsidRDefault="007E490E" w:rsidP="00F5735C">
      <w:pPr>
        <w:pStyle w:val="Default"/>
        <w:tabs>
          <w:tab w:val="center" w:pos="5040"/>
        </w:tabs>
        <w:spacing w:before="240"/>
        <w:ind w:left="720"/>
        <w:rPr>
          <w:sz w:val="20"/>
          <w:szCs w:val="20"/>
        </w:rPr>
      </w:pPr>
      <w:r w:rsidRPr="001020DF">
        <w:rPr>
          <w:sz w:val="20"/>
          <w:szCs w:val="20"/>
        </w:rPr>
        <w:t xml:space="preserve">A property owner or agent of a property owner who has filed an application for a Stormwater Management Permit. </w:t>
      </w:r>
    </w:p>
    <w:p w14:paraId="6B3228B6" w14:textId="77777777" w:rsidR="00514155" w:rsidRDefault="00514155" w:rsidP="004326B9">
      <w:pPr>
        <w:pStyle w:val="Default"/>
        <w:numPr>
          <w:ilvl w:val="0"/>
          <w:numId w:val="56"/>
        </w:numPr>
        <w:spacing w:before="240"/>
        <w:rPr>
          <w:sz w:val="20"/>
          <w:szCs w:val="20"/>
          <w:u w:val="single"/>
        </w:rPr>
      </w:pPr>
      <w:r>
        <w:rPr>
          <w:sz w:val="20"/>
          <w:szCs w:val="20"/>
          <w:u w:val="single"/>
        </w:rPr>
        <w:t>COMMISSION</w:t>
      </w:r>
    </w:p>
    <w:p w14:paraId="2E84920D" w14:textId="2EE3C99A" w:rsidR="006F064D" w:rsidRDefault="006F064D" w:rsidP="006F064D">
      <w:pPr>
        <w:pStyle w:val="Default"/>
        <w:spacing w:before="240"/>
        <w:ind w:left="360" w:firstLine="360"/>
        <w:rPr>
          <w:sz w:val="20"/>
          <w:szCs w:val="20"/>
          <w:u w:val="single"/>
        </w:rPr>
      </w:pPr>
      <w:r w:rsidRPr="001020DF">
        <w:rPr>
          <w:sz w:val="20"/>
          <w:szCs w:val="20"/>
        </w:rPr>
        <w:t>The term "Commission" refers to the Dedham Conservation Commission.</w:t>
      </w:r>
    </w:p>
    <w:p w14:paraId="74CFCCDA" w14:textId="7E50AFAC" w:rsidR="007E490E" w:rsidRPr="00BB527D" w:rsidRDefault="007E490E" w:rsidP="004326B9">
      <w:pPr>
        <w:pStyle w:val="Default"/>
        <w:numPr>
          <w:ilvl w:val="0"/>
          <w:numId w:val="56"/>
        </w:numPr>
        <w:spacing w:before="240"/>
        <w:rPr>
          <w:sz w:val="20"/>
          <w:szCs w:val="20"/>
          <w:u w:val="single"/>
        </w:rPr>
      </w:pPr>
      <w:r w:rsidRPr="00A24C7C">
        <w:rPr>
          <w:sz w:val="20"/>
          <w:szCs w:val="20"/>
          <w:u w:val="single"/>
        </w:rPr>
        <w:t>CONVEYANCE</w:t>
      </w:r>
    </w:p>
    <w:p w14:paraId="62F2BD48" w14:textId="77777777" w:rsidR="007E490E" w:rsidRPr="001020DF" w:rsidRDefault="007E490E" w:rsidP="007E490E">
      <w:pPr>
        <w:pStyle w:val="Default"/>
        <w:numPr>
          <w:ilvl w:val="0"/>
          <w:numId w:val="8"/>
        </w:numPr>
        <w:spacing w:before="240"/>
        <w:ind w:left="1080"/>
        <w:rPr>
          <w:sz w:val="20"/>
          <w:szCs w:val="20"/>
        </w:rPr>
      </w:pPr>
      <w:r w:rsidRPr="001020DF">
        <w:rPr>
          <w:sz w:val="20"/>
          <w:szCs w:val="20"/>
        </w:rPr>
        <w:t>Any structure or device, including pipes, drains, culverts, curb breaks, paved swales or man-made swales of all types designed or utilized to move or direct stormwater runoff or existing water flow.</w:t>
      </w:r>
    </w:p>
    <w:p w14:paraId="15545730" w14:textId="77777777" w:rsidR="007E490E" w:rsidRPr="001020DF" w:rsidRDefault="007E490E" w:rsidP="007E490E">
      <w:pPr>
        <w:pStyle w:val="Default"/>
        <w:numPr>
          <w:ilvl w:val="0"/>
          <w:numId w:val="8"/>
        </w:numPr>
        <w:spacing w:before="240"/>
        <w:ind w:left="1080"/>
        <w:rPr>
          <w:sz w:val="20"/>
          <w:szCs w:val="20"/>
        </w:rPr>
      </w:pPr>
      <w:r w:rsidRPr="001020DF">
        <w:rPr>
          <w:sz w:val="20"/>
          <w:szCs w:val="20"/>
        </w:rPr>
        <w:t xml:space="preserve"> Any impervious surface, including pavement, where surface/sheet flow is utilized to remove rainfall. </w:t>
      </w:r>
    </w:p>
    <w:p w14:paraId="5FA192B8" w14:textId="73C7788E" w:rsidR="007E490E" w:rsidRPr="00BB527D" w:rsidRDefault="007E490E" w:rsidP="004326B9">
      <w:pPr>
        <w:pStyle w:val="Default"/>
        <w:keepNext/>
        <w:numPr>
          <w:ilvl w:val="0"/>
          <w:numId w:val="56"/>
        </w:numPr>
        <w:spacing w:before="240"/>
        <w:rPr>
          <w:sz w:val="20"/>
          <w:szCs w:val="20"/>
          <w:u w:val="single"/>
        </w:rPr>
      </w:pPr>
      <w:r w:rsidRPr="00BB527D">
        <w:rPr>
          <w:sz w:val="20"/>
          <w:szCs w:val="20"/>
          <w:u w:val="single"/>
        </w:rPr>
        <w:t xml:space="preserve">DEDHAM DRAINAGE AND STORMWATER DESIGN STANDARDS </w:t>
      </w:r>
    </w:p>
    <w:p w14:paraId="54868538" w14:textId="77777777" w:rsidR="007E490E" w:rsidRPr="001020DF" w:rsidRDefault="007E490E" w:rsidP="007E490E">
      <w:pPr>
        <w:pStyle w:val="Default"/>
        <w:spacing w:before="240"/>
        <w:ind w:left="720"/>
        <w:rPr>
          <w:sz w:val="20"/>
          <w:szCs w:val="20"/>
        </w:rPr>
      </w:pPr>
      <w:r w:rsidRPr="001020DF">
        <w:rPr>
          <w:sz w:val="20"/>
          <w:szCs w:val="20"/>
        </w:rPr>
        <w:t>The Drainage and Stormwater Design Standards promulgated by the Department of Public Works of the Town of Dedham.</w:t>
      </w:r>
    </w:p>
    <w:p w14:paraId="7D766AA2" w14:textId="1FF860FE" w:rsidR="007E490E" w:rsidRPr="0059685B" w:rsidRDefault="007E490E" w:rsidP="004326B9">
      <w:pPr>
        <w:pStyle w:val="Default"/>
        <w:numPr>
          <w:ilvl w:val="0"/>
          <w:numId w:val="56"/>
        </w:numPr>
        <w:spacing w:before="240"/>
        <w:rPr>
          <w:sz w:val="20"/>
          <w:szCs w:val="20"/>
          <w:u w:val="single"/>
        </w:rPr>
      </w:pPr>
      <w:r w:rsidRPr="0059685B">
        <w:rPr>
          <w:sz w:val="20"/>
          <w:szCs w:val="20"/>
          <w:u w:val="single"/>
        </w:rPr>
        <w:t>EMERGENCY STORMWATER PERMIT (ESP)</w:t>
      </w:r>
    </w:p>
    <w:p w14:paraId="42E5C515" w14:textId="77777777" w:rsidR="007E490E" w:rsidRPr="001020DF" w:rsidRDefault="007E490E" w:rsidP="007E490E">
      <w:pPr>
        <w:pStyle w:val="Default"/>
        <w:spacing w:before="240"/>
        <w:ind w:left="720"/>
        <w:rPr>
          <w:sz w:val="20"/>
          <w:szCs w:val="20"/>
        </w:rPr>
      </w:pPr>
      <w:r>
        <w:rPr>
          <w:sz w:val="20"/>
          <w:szCs w:val="20"/>
        </w:rPr>
        <w:t>An Emergency Stormwater Permit issued in cases where a delay or failure to perform work poses an imminent danger to public health or safety</w:t>
      </w:r>
    </w:p>
    <w:p w14:paraId="03C696C4" w14:textId="1E924CDF" w:rsidR="007E490E" w:rsidRPr="00BB527D" w:rsidRDefault="007E490E" w:rsidP="004326B9">
      <w:pPr>
        <w:pStyle w:val="Default"/>
        <w:keepNext/>
        <w:numPr>
          <w:ilvl w:val="0"/>
          <w:numId w:val="56"/>
        </w:numPr>
        <w:spacing w:before="240"/>
        <w:rPr>
          <w:sz w:val="20"/>
          <w:szCs w:val="20"/>
          <w:u w:val="single"/>
        </w:rPr>
      </w:pPr>
      <w:r w:rsidRPr="00BB527D">
        <w:rPr>
          <w:sz w:val="20"/>
          <w:szCs w:val="20"/>
          <w:u w:val="single"/>
        </w:rPr>
        <w:t>EROSION CONTROL</w:t>
      </w:r>
    </w:p>
    <w:p w14:paraId="74929266" w14:textId="77777777" w:rsidR="007E490E" w:rsidRPr="001020DF" w:rsidRDefault="007E490E" w:rsidP="007E490E">
      <w:pPr>
        <w:pStyle w:val="Default"/>
        <w:spacing w:before="240"/>
        <w:ind w:left="720"/>
        <w:rPr>
          <w:sz w:val="20"/>
          <w:szCs w:val="20"/>
        </w:rPr>
      </w:pPr>
      <w:r w:rsidRPr="001020DF">
        <w:rPr>
          <w:sz w:val="20"/>
          <w:szCs w:val="20"/>
        </w:rPr>
        <w:t>The prevention or reduction of the movement of soil particles or rock fragments.</w:t>
      </w:r>
    </w:p>
    <w:p w14:paraId="360751E9" w14:textId="0E5330C9" w:rsidR="007E490E" w:rsidRPr="009A37BE" w:rsidRDefault="007E490E" w:rsidP="004326B9">
      <w:pPr>
        <w:pStyle w:val="Default"/>
        <w:numPr>
          <w:ilvl w:val="0"/>
          <w:numId w:val="56"/>
        </w:numPr>
        <w:spacing w:before="240"/>
        <w:rPr>
          <w:sz w:val="20"/>
          <w:szCs w:val="20"/>
          <w:u w:val="single"/>
        </w:rPr>
      </w:pPr>
      <w:r w:rsidRPr="009A37BE">
        <w:rPr>
          <w:sz w:val="20"/>
          <w:szCs w:val="20"/>
          <w:u w:val="single"/>
        </w:rPr>
        <w:t>EROSION CONTROL PLAN</w:t>
      </w:r>
    </w:p>
    <w:p w14:paraId="51DE1F0D" w14:textId="77777777" w:rsidR="007E490E" w:rsidRPr="001020DF" w:rsidRDefault="007E490E" w:rsidP="007E490E">
      <w:pPr>
        <w:pStyle w:val="Default"/>
        <w:spacing w:before="240"/>
        <w:ind w:left="720"/>
        <w:rPr>
          <w:sz w:val="20"/>
          <w:szCs w:val="20"/>
        </w:rPr>
      </w:pPr>
      <w:r w:rsidRPr="001020DF">
        <w:rPr>
          <w:sz w:val="20"/>
          <w:szCs w:val="20"/>
        </w:rPr>
        <w:t xml:space="preserve">A plan that shows the location and construction detail(s) of the erosion and sediment reduction controls to be utilized for a construction site. </w:t>
      </w:r>
    </w:p>
    <w:p w14:paraId="740C0123" w14:textId="115E3A4C" w:rsidR="007E490E" w:rsidRPr="004326B9" w:rsidRDefault="007E490E" w:rsidP="004326B9">
      <w:pPr>
        <w:pStyle w:val="ListParagraph"/>
        <w:numPr>
          <w:ilvl w:val="0"/>
          <w:numId w:val="56"/>
        </w:numPr>
        <w:spacing w:before="240" w:line="240" w:lineRule="auto"/>
        <w:rPr>
          <w:rFonts w:ascii="Arial" w:hAnsi="Arial" w:cs="Arial"/>
          <w:sz w:val="20"/>
          <w:szCs w:val="20"/>
        </w:rPr>
      </w:pPr>
      <w:r w:rsidRPr="004326B9">
        <w:rPr>
          <w:rFonts w:ascii="Arial" w:hAnsi="Arial" w:cs="Arial"/>
          <w:sz w:val="20"/>
          <w:szCs w:val="20"/>
          <w:u w:val="single"/>
        </w:rPr>
        <w:t>EXISTING LAWN</w:t>
      </w:r>
      <w:r w:rsidRPr="004326B9">
        <w:rPr>
          <w:rFonts w:ascii="Arial" w:hAnsi="Arial" w:cs="Arial"/>
          <w:sz w:val="20"/>
          <w:szCs w:val="20"/>
        </w:rPr>
        <w:t xml:space="preserve"> </w:t>
      </w:r>
    </w:p>
    <w:p w14:paraId="0B94A42A" w14:textId="77777777" w:rsidR="007E490E" w:rsidRPr="008D7873" w:rsidRDefault="007E490E" w:rsidP="007E490E">
      <w:pPr>
        <w:pStyle w:val="ListParagraph"/>
        <w:spacing w:before="240" w:line="240" w:lineRule="auto"/>
        <w:contextualSpacing w:val="0"/>
        <w:rPr>
          <w:rFonts w:ascii="Arial" w:hAnsi="Arial" w:cs="Arial"/>
          <w:sz w:val="20"/>
          <w:szCs w:val="20"/>
        </w:rPr>
      </w:pPr>
      <w:r w:rsidRPr="008D7873">
        <w:rPr>
          <w:rFonts w:ascii="Arial" w:hAnsi="Arial" w:cs="Arial"/>
          <w:sz w:val="20"/>
          <w:szCs w:val="20"/>
        </w:rPr>
        <w:t>Grass area which has been maintained and mowed in the previous two years.</w:t>
      </w:r>
    </w:p>
    <w:p w14:paraId="606A89E4" w14:textId="2AF5E921" w:rsidR="007E490E" w:rsidRPr="004326B9" w:rsidRDefault="007E490E" w:rsidP="004326B9">
      <w:pPr>
        <w:pStyle w:val="ListParagraph"/>
        <w:numPr>
          <w:ilvl w:val="0"/>
          <w:numId w:val="56"/>
        </w:numPr>
        <w:spacing w:before="240" w:line="240" w:lineRule="auto"/>
        <w:rPr>
          <w:rFonts w:ascii="Arial" w:hAnsi="Arial" w:cs="Arial"/>
          <w:sz w:val="20"/>
          <w:szCs w:val="20"/>
          <w:u w:val="single"/>
        </w:rPr>
      </w:pPr>
      <w:r w:rsidRPr="004326B9">
        <w:rPr>
          <w:rFonts w:ascii="Arial" w:hAnsi="Arial" w:cs="Arial"/>
          <w:sz w:val="20"/>
          <w:szCs w:val="20"/>
          <w:u w:val="single"/>
        </w:rPr>
        <w:t>FILL</w:t>
      </w:r>
    </w:p>
    <w:p w14:paraId="7238D73A" w14:textId="77777777" w:rsidR="007E490E" w:rsidRPr="001020DF" w:rsidRDefault="007E490E" w:rsidP="007E490E">
      <w:pPr>
        <w:pStyle w:val="ListParagraph"/>
        <w:spacing w:before="240" w:line="240" w:lineRule="auto"/>
        <w:contextualSpacing w:val="0"/>
        <w:rPr>
          <w:rFonts w:ascii="Arial" w:hAnsi="Arial" w:cs="Arial"/>
          <w:sz w:val="20"/>
          <w:szCs w:val="20"/>
        </w:rPr>
      </w:pPr>
      <w:r w:rsidRPr="001020DF">
        <w:rPr>
          <w:rFonts w:ascii="Arial" w:hAnsi="Arial" w:cs="Arial"/>
          <w:sz w:val="20"/>
          <w:szCs w:val="20"/>
        </w:rPr>
        <w:t>The placement or deposit of any material that raises, either temporarily or permanently, the elevation of any area subject to the bylaw.</w:t>
      </w:r>
    </w:p>
    <w:p w14:paraId="7FBF5882" w14:textId="5256AE5E" w:rsidR="007E490E" w:rsidRPr="009A37BE" w:rsidRDefault="007E490E" w:rsidP="004326B9">
      <w:pPr>
        <w:pStyle w:val="Default"/>
        <w:keepNext/>
        <w:keepLines/>
        <w:numPr>
          <w:ilvl w:val="0"/>
          <w:numId w:val="56"/>
        </w:numPr>
        <w:spacing w:before="240"/>
        <w:rPr>
          <w:sz w:val="20"/>
          <w:szCs w:val="20"/>
          <w:u w:val="single"/>
        </w:rPr>
      </w:pPr>
      <w:r w:rsidRPr="009A37BE">
        <w:rPr>
          <w:sz w:val="20"/>
          <w:szCs w:val="20"/>
          <w:u w:val="single"/>
        </w:rPr>
        <w:lastRenderedPageBreak/>
        <w:t>FLOODING</w:t>
      </w:r>
    </w:p>
    <w:p w14:paraId="6AB36FFB" w14:textId="77777777" w:rsidR="007E490E" w:rsidRPr="001020DF" w:rsidRDefault="007E490E" w:rsidP="004326B9">
      <w:pPr>
        <w:pStyle w:val="Default"/>
        <w:keepNext/>
        <w:keepLines/>
        <w:spacing w:before="240"/>
        <w:ind w:left="720"/>
        <w:rPr>
          <w:sz w:val="20"/>
          <w:szCs w:val="20"/>
        </w:rPr>
      </w:pPr>
      <w:r w:rsidRPr="001020DF">
        <w:rPr>
          <w:sz w:val="20"/>
          <w:szCs w:val="20"/>
        </w:rPr>
        <w:t xml:space="preserve">A local and temporary inundation or a rise in the surface of a body of water, such that it covers land not usually under water. </w:t>
      </w:r>
    </w:p>
    <w:p w14:paraId="00DBDAA9" w14:textId="76F13323" w:rsidR="007E490E" w:rsidRPr="009A37BE" w:rsidRDefault="007E490E" w:rsidP="006F064D">
      <w:pPr>
        <w:pStyle w:val="Default"/>
        <w:numPr>
          <w:ilvl w:val="0"/>
          <w:numId w:val="56"/>
        </w:numPr>
        <w:spacing w:before="240"/>
        <w:rPr>
          <w:sz w:val="20"/>
          <w:szCs w:val="20"/>
          <w:u w:val="single"/>
        </w:rPr>
      </w:pPr>
      <w:r w:rsidRPr="009A37BE">
        <w:rPr>
          <w:sz w:val="20"/>
          <w:szCs w:val="20"/>
          <w:u w:val="single"/>
        </w:rPr>
        <w:t>GRADING</w:t>
      </w:r>
    </w:p>
    <w:p w14:paraId="0D603D25" w14:textId="77777777" w:rsidR="007E490E" w:rsidRPr="001020DF" w:rsidRDefault="007E490E" w:rsidP="007E490E">
      <w:pPr>
        <w:pStyle w:val="Default"/>
        <w:spacing w:before="240"/>
        <w:ind w:left="720"/>
        <w:rPr>
          <w:sz w:val="20"/>
          <w:szCs w:val="20"/>
        </w:rPr>
      </w:pPr>
      <w:r w:rsidRPr="001020DF">
        <w:rPr>
          <w:sz w:val="20"/>
          <w:szCs w:val="20"/>
        </w:rPr>
        <w:t xml:space="preserve">Changing the level or shape of the ground surface. </w:t>
      </w:r>
    </w:p>
    <w:p w14:paraId="40166D50" w14:textId="77777777" w:rsidR="007E490E" w:rsidRPr="009A37BE" w:rsidRDefault="007E490E" w:rsidP="006F064D">
      <w:pPr>
        <w:pStyle w:val="Default"/>
        <w:numPr>
          <w:ilvl w:val="0"/>
          <w:numId w:val="56"/>
        </w:numPr>
        <w:spacing w:before="240"/>
        <w:rPr>
          <w:sz w:val="20"/>
          <w:szCs w:val="20"/>
          <w:u w:val="single"/>
        </w:rPr>
      </w:pPr>
      <w:r w:rsidRPr="009A37BE">
        <w:rPr>
          <w:sz w:val="20"/>
          <w:szCs w:val="20"/>
          <w:u w:val="single"/>
        </w:rPr>
        <w:t>GROUNDWATER</w:t>
      </w:r>
    </w:p>
    <w:p w14:paraId="376C763C" w14:textId="77777777" w:rsidR="007E490E" w:rsidRPr="001020DF" w:rsidRDefault="007E490E" w:rsidP="007E490E">
      <w:pPr>
        <w:pStyle w:val="Default"/>
        <w:spacing w:before="240"/>
        <w:ind w:left="720"/>
        <w:rPr>
          <w:sz w:val="20"/>
          <w:szCs w:val="20"/>
        </w:rPr>
      </w:pPr>
      <w:r w:rsidRPr="001020DF">
        <w:rPr>
          <w:sz w:val="20"/>
          <w:szCs w:val="20"/>
        </w:rPr>
        <w:t xml:space="preserve">All water beneath any land surface including water in the soil and bedrock beneath water bodies. </w:t>
      </w:r>
    </w:p>
    <w:p w14:paraId="5700A7A0" w14:textId="77777777" w:rsidR="007E490E" w:rsidRPr="009A37BE" w:rsidRDefault="007E490E" w:rsidP="006F064D">
      <w:pPr>
        <w:pStyle w:val="Default"/>
        <w:numPr>
          <w:ilvl w:val="0"/>
          <w:numId w:val="56"/>
        </w:numPr>
        <w:spacing w:before="240"/>
        <w:rPr>
          <w:sz w:val="20"/>
          <w:szCs w:val="20"/>
          <w:u w:val="single"/>
        </w:rPr>
      </w:pPr>
      <w:r w:rsidRPr="009A37BE">
        <w:rPr>
          <w:sz w:val="20"/>
          <w:szCs w:val="20"/>
          <w:u w:val="single"/>
        </w:rPr>
        <w:t>HOODED CATCH BASIN</w:t>
      </w:r>
    </w:p>
    <w:p w14:paraId="4F2B7812" w14:textId="77777777" w:rsidR="007E490E" w:rsidRPr="001020DF" w:rsidRDefault="007E490E" w:rsidP="007E490E">
      <w:pPr>
        <w:pStyle w:val="Default"/>
        <w:spacing w:before="240"/>
        <w:ind w:left="720"/>
        <w:rPr>
          <w:sz w:val="20"/>
          <w:szCs w:val="20"/>
        </w:rPr>
      </w:pPr>
      <w:r w:rsidRPr="001020DF">
        <w:rPr>
          <w:sz w:val="20"/>
          <w:szCs w:val="20"/>
        </w:rPr>
        <w:t xml:space="preserve">A catch basin that is fitted with an inverted elbow over its outlet pipe or similar structure that is designed to retain oils and other floatables within the catch basin sump and prevent them from flowing into the drainage system. </w:t>
      </w:r>
    </w:p>
    <w:p w14:paraId="51AA274D" w14:textId="00E261EA" w:rsidR="007E490E" w:rsidRPr="009A37BE" w:rsidRDefault="007E490E" w:rsidP="006F064D">
      <w:pPr>
        <w:pStyle w:val="Default"/>
        <w:keepNext/>
        <w:numPr>
          <w:ilvl w:val="0"/>
          <w:numId w:val="56"/>
        </w:numPr>
        <w:spacing w:before="240"/>
        <w:rPr>
          <w:sz w:val="20"/>
          <w:szCs w:val="20"/>
          <w:u w:val="single"/>
        </w:rPr>
      </w:pPr>
      <w:r w:rsidRPr="009A37BE">
        <w:rPr>
          <w:sz w:val="20"/>
          <w:szCs w:val="20"/>
          <w:u w:val="single"/>
        </w:rPr>
        <w:t xml:space="preserve">IMPERVIOUS </w:t>
      </w:r>
    </w:p>
    <w:p w14:paraId="07B289DF" w14:textId="12D10226" w:rsidR="007E490E" w:rsidRPr="001020DF" w:rsidRDefault="007E490E" w:rsidP="007E490E">
      <w:pPr>
        <w:pStyle w:val="Default"/>
        <w:spacing w:before="240"/>
        <w:ind w:left="720"/>
        <w:rPr>
          <w:sz w:val="20"/>
          <w:szCs w:val="20"/>
        </w:rPr>
      </w:pPr>
      <w:r w:rsidRPr="001020DF">
        <w:rPr>
          <w:sz w:val="20"/>
          <w:szCs w:val="20"/>
        </w:rPr>
        <w:t xml:space="preserve">Any material or structure on, above or below the ground that prevents water from infiltrating through the underlying soil. Impervious surface is defined to include, without limitation: paved surfaces (parking lots, sidewalks, </w:t>
      </w:r>
      <w:r w:rsidRPr="001D0FFD">
        <w:rPr>
          <w:color w:val="auto"/>
          <w:sz w:val="20"/>
          <w:szCs w:val="20"/>
        </w:rPr>
        <w:t xml:space="preserve">driveways), roof tops, swimming </w:t>
      </w:r>
      <w:r w:rsidR="00253571" w:rsidRPr="001D0FFD">
        <w:rPr>
          <w:color w:val="auto"/>
          <w:sz w:val="20"/>
          <w:szCs w:val="20"/>
        </w:rPr>
        <w:t>pool</w:t>
      </w:r>
      <w:r w:rsidR="00253571">
        <w:rPr>
          <w:color w:val="auto"/>
          <w:sz w:val="20"/>
          <w:szCs w:val="20"/>
        </w:rPr>
        <w:t xml:space="preserve"> decks</w:t>
      </w:r>
      <w:r w:rsidRPr="001D0FFD">
        <w:rPr>
          <w:color w:val="auto"/>
          <w:sz w:val="20"/>
          <w:szCs w:val="20"/>
        </w:rPr>
        <w:t xml:space="preserve">, patios, and paved, gravel and compacted dirt surfaced roads. </w:t>
      </w:r>
    </w:p>
    <w:p w14:paraId="455ED8F0" w14:textId="77777777" w:rsidR="007E490E" w:rsidRPr="009A37BE" w:rsidRDefault="007E490E" w:rsidP="006F064D">
      <w:pPr>
        <w:pStyle w:val="Default"/>
        <w:numPr>
          <w:ilvl w:val="0"/>
          <w:numId w:val="56"/>
        </w:numPr>
        <w:spacing w:before="240"/>
        <w:rPr>
          <w:sz w:val="20"/>
          <w:szCs w:val="20"/>
          <w:u w:val="single"/>
        </w:rPr>
      </w:pPr>
      <w:r w:rsidRPr="009A37BE">
        <w:rPr>
          <w:sz w:val="20"/>
          <w:szCs w:val="20"/>
          <w:u w:val="single"/>
        </w:rPr>
        <w:t>NEW DEVELOPMENT</w:t>
      </w:r>
    </w:p>
    <w:p w14:paraId="62B53BB0" w14:textId="77777777" w:rsidR="007E490E" w:rsidRDefault="007E490E" w:rsidP="007E490E">
      <w:pPr>
        <w:pStyle w:val="Default"/>
        <w:spacing w:before="240"/>
        <w:ind w:left="720"/>
        <w:rPr>
          <w:sz w:val="20"/>
          <w:szCs w:val="20"/>
        </w:rPr>
      </w:pPr>
      <w:r w:rsidRPr="001020DF">
        <w:rPr>
          <w:sz w:val="20"/>
          <w:szCs w:val="20"/>
        </w:rPr>
        <w:t>Any construction or land disturbance of a parcel of land that is currently in a natural vegetated state and does not contain alt</w:t>
      </w:r>
      <w:r>
        <w:rPr>
          <w:sz w:val="20"/>
          <w:szCs w:val="20"/>
        </w:rPr>
        <w:t xml:space="preserve">eration by man-made activities. </w:t>
      </w:r>
    </w:p>
    <w:p w14:paraId="73792F23" w14:textId="77777777" w:rsidR="007E490E" w:rsidRPr="009A37BE" w:rsidRDefault="007E490E" w:rsidP="006F064D">
      <w:pPr>
        <w:pStyle w:val="Default"/>
        <w:numPr>
          <w:ilvl w:val="0"/>
          <w:numId w:val="56"/>
        </w:numPr>
        <w:spacing w:before="240"/>
        <w:rPr>
          <w:sz w:val="20"/>
          <w:szCs w:val="20"/>
          <w:u w:val="single"/>
        </w:rPr>
      </w:pPr>
      <w:r w:rsidRPr="009A37BE">
        <w:rPr>
          <w:sz w:val="20"/>
          <w:szCs w:val="20"/>
          <w:u w:val="single"/>
        </w:rPr>
        <w:t xml:space="preserve">OWNER </w:t>
      </w:r>
    </w:p>
    <w:p w14:paraId="0B123E70" w14:textId="77777777" w:rsidR="007E490E" w:rsidRPr="001020DF" w:rsidRDefault="007E490E" w:rsidP="007E490E">
      <w:pPr>
        <w:pStyle w:val="Default"/>
        <w:spacing w:before="240"/>
        <w:ind w:left="720"/>
        <w:rPr>
          <w:sz w:val="20"/>
          <w:szCs w:val="20"/>
        </w:rPr>
      </w:pPr>
      <w:r w:rsidRPr="001020DF">
        <w:rPr>
          <w:sz w:val="20"/>
          <w:szCs w:val="20"/>
        </w:rPr>
        <w:t xml:space="preserve">A person with a legal or equitable interest in a property. </w:t>
      </w:r>
    </w:p>
    <w:p w14:paraId="55F217BE" w14:textId="77777777" w:rsidR="007E490E" w:rsidRPr="009A37BE" w:rsidRDefault="007E490E" w:rsidP="006F064D">
      <w:pPr>
        <w:pStyle w:val="Default"/>
        <w:numPr>
          <w:ilvl w:val="0"/>
          <w:numId w:val="56"/>
        </w:numPr>
        <w:spacing w:before="240"/>
        <w:rPr>
          <w:sz w:val="20"/>
          <w:szCs w:val="20"/>
          <w:u w:val="single"/>
        </w:rPr>
      </w:pPr>
      <w:r w:rsidRPr="009A37BE">
        <w:rPr>
          <w:sz w:val="20"/>
          <w:szCs w:val="20"/>
          <w:u w:val="single"/>
        </w:rPr>
        <w:t>PERSON</w:t>
      </w:r>
    </w:p>
    <w:p w14:paraId="4385B1AF" w14:textId="77777777" w:rsidR="007E490E" w:rsidRPr="001020DF" w:rsidRDefault="007E490E" w:rsidP="007E490E">
      <w:pPr>
        <w:pStyle w:val="Default"/>
        <w:spacing w:before="240"/>
        <w:ind w:left="720"/>
        <w:rPr>
          <w:sz w:val="20"/>
          <w:szCs w:val="20"/>
        </w:rPr>
      </w:pPr>
      <w:r w:rsidRPr="001020DF">
        <w:rPr>
          <w:sz w:val="20"/>
          <w:szCs w:val="20"/>
        </w:rPr>
        <w:t xml:space="preserve">Any individual, group of individuals, association, partnership, corporation, company, business organization, trust, estate, the Commonwealth or political subdivision thereof to the extent subject to Town </w:t>
      </w:r>
      <w:r>
        <w:rPr>
          <w:sz w:val="20"/>
          <w:szCs w:val="20"/>
        </w:rPr>
        <w:t>Bylaw</w:t>
      </w:r>
      <w:r w:rsidRPr="001020DF">
        <w:rPr>
          <w:sz w:val="20"/>
          <w:szCs w:val="20"/>
        </w:rPr>
        <w:t xml:space="preserve">s, administrative agency, public or quasi-public corporation or body, the Town of </w:t>
      </w:r>
      <w:r>
        <w:rPr>
          <w:sz w:val="20"/>
          <w:szCs w:val="20"/>
        </w:rPr>
        <w:t>Dedham</w:t>
      </w:r>
      <w:r w:rsidRPr="001020DF">
        <w:rPr>
          <w:sz w:val="20"/>
          <w:szCs w:val="20"/>
        </w:rPr>
        <w:t xml:space="preserve">, and any other legal entity, its legal representatives, agents, or assigns. </w:t>
      </w:r>
    </w:p>
    <w:p w14:paraId="7AFE625C" w14:textId="77777777" w:rsidR="007E490E" w:rsidRPr="009A37BE" w:rsidRDefault="007E490E" w:rsidP="006F064D">
      <w:pPr>
        <w:pStyle w:val="Default"/>
        <w:numPr>
          <w:ilvl w:val="0"/>
          <w:numId w:val="56"/>
        </w:numPr>
        <w:spacing w:before="240"/>
        <w:rPr>
          <w:sz w:val="20"/>
          <w:szCs w:val="20"/>
          <w:u w:val="single"/>
        </w:rPr>
      </w:pPr>
      <w:r w:rsidRPr="009A37BE">
        <w:rPr>
          <w:sz w:val="20"/>
          <w:szCs w:val="20"/>
          <w:u w:val="single"/>
        </w:rPr>
        <w:t>PERVIOUS MATERIAL</w:t>
      </w:r>
    </w:p>
    <w:p w14:paraId="0C1050D2" w14:textId="77777777" w:rsidR="007E490E" w:rsidRPr="001020DF" w:rsidRDefault="007E490E" w:rsidP="007E490E">
      <w:pPr>
        <w:pStyle w:val="Default"/>
        <w:spacing w:before="240"/>
        <w:ind w:left="720"/>
        <w:rPr>
          <w:sz w:val="20"/>
          <w:szCs w:val="20"/>
        </w:rPr>
      </w:pPr>
      <w:r w:rsidRPr="001020DF">
        <w:rPr>
          <w:sz w:val="20"/>
          <w:szCs w:val="20"/>
        </w:rPr>
        <w:t xml:space="preserve">Soil Types that are listed as Class I, II and III soils as defined in 310 CMR 15.243 and 15.244 based upon the general soil classification used by the U.S. Department of Agriculture and depicted in the Soil Textural Triangle </w:t>
      </w:r>
    </w:p>
    <w:p w14:paraId="41618AD5" w14:textId="77777777" w:rsidR="007E490E" w:rsidRPr="009A37BE" w:rsidRDefault="007E490E" w:rsidP="006F064D">
      <w:pPr>
        <w:pStyle w:val="Default"/>
        <w:numPr>
          <w:ilvl w:val="0"/>
          <w:numId w:val="56"/>
        </w:numPr>
        <w:spacing w:before="240"/>
        <w:rPr>
          <w:sz w:val="20"/>
          <w:szCs w:val="20"/>
          <w:u w:val="single"/>
        </w:rPr>
      </w:pPr>
      <w:r w:rsidRPr="009A37BE">
        <w:rPr>
          <w:sz w:val="20"/>
          <w:szCs w:val="20"/>
          <w:u w:val="single"/>
        </w:rPr>
        <w:t xml:space="preserve">POINT SOURCE </w:t>
      </w:r>
    </w:p>
    <w:p w14:paraId="5617DAB4" w14:textId="77777777" w:rsidR="007E490E" w:rsidRPr="001020DF" w:rsidRDefault="007E490E" w:rsidP="007E490E">
      <w:pPr>
        <w:pStyle w:val="Default"/>
        <w:spacing w:before="240"/>
        <w:ind w:left="720"/>
        <w:rPr>
          <w:sz w:val="20"/>
          <w:szCs w:val="20"/>
        </w:rPr>
      </w:pPr>
      <w:r w:rsidRPr="001020DF">
        <w:rPr>
          <w:sz w:val="20"/>
          <w:szCs w:val="20"/>
        </w:rPr>
        <w:t xml:space="preserve">Any discernible, confined, and discrete conveyance, including but not limited to, any pipe, ditch, channel, tunnel, conduit, well, discrete fissure, or container from which pollutants are or may be discharged. </w:t>
      </w:r>
    </w:p>
    <w:p w14:paraId="4F8EE836" w14:textId="77777777" w:rsidR="007E490E" w:rsidRPr="00323FE0" w:rsidRDefault="007E490E" w:rsidP="006F064D">
      <w:pPr>
        <w:pStyle w:val="Default"/>
        <w:keepNext/>
        <w:numPr>
          <w:ilvl w:val="0"/>
          <w:numId w:val="56"/>
        </w:numPr>
        <w:spacing w:before="240"/>
        <w:rPr>
          <w:sz w:val="20"/>
          <w:szCs w:val="20"/>
          <w:u w:val="single"/>
        </w:rPr>
      </w:pPr>
      <w:r w:rsidRPr="00323FE0">
        <w:rPr>
          <w:sz w:val="20"/>
          <w:szCs w:val="20"/>
          <w:u w:val="single"/>
        </w:rPr>
        <w:lastRenderedPageBreak/>
        <w:t>RESOURCE AREA</w:t>
      </w:r>
    </w:p>
    <w:p w14:paraId="386F49DE" w14:textId="77777777" w:rsidR="007E490E" w:rsidRDefault="007E490E" w:rsidP="007E490E">
      <w:pPr>
        <w:pStyle w:val="Default"/>
        <w:spacing w:before="240"/>
        <w:ind w:left="720"/>
        <w:rPr>
          <w:sz w:val="20"/>
          <w:szCs w:val="20"/>
        </w:rPr>
      </w:pPr>
      <w:r w:rsidRPr="001020DF">
        <w:rPr>
          <w:sz w:val="20"/>
          <w:szCs w:val="20"/>
        </w:rPr>
        <w:t>Any area protected under including without limitation: the Massachusetts Wetlands Protection Act, Massachusetts Rivers Act, or Town of Dedham General Wetlands Protection By</w:t>
      </w:r>
      <w:r>
        <w:rPr>
          <w:sz w:val="20"/>
          <w:szCs w:val="20"/>
        </w:rPr>
        <w:t>-</w:t>
      </w:r>
      <w:r w:rsidRPr="001020DF">
        <w:rPr>
          <w:sz w:val="20"/>
          <w:szCs w:val="20"/>
        </w:rPr>
        <w:t xml:space="preserve">Law. </w:t>
      </w:r>
    </w:p>
    <w:p w14:paraId="3D655BBA" w14:textId="77777777" w:rsidR="007E490E" w:rsidRPr="00323FE0" w:rsidRDefault="007E490E" w:rsidP="006F064D">
      <w:pPr>
        <w:pStyle w:val="Default"/>
        <w:keepNext/>
        <w:numPr>
          <w:ilvl w:val="0"/>
          <w:numId w:val="56"/>
        </w:numPr>
        <w:spacing w:before="240"/>
        <w:rPr>
          <w:sz w:val="20"/>
          <w:szCs w:val="20"/>
          <w:u w:val="single"/>
        </w:rPr>
      </w:pPr>
      <w:r w:rsidRPr="00323FE0">
        <w:rPr>
          <w:sz w:val="20"/>
          <w:szCs w:val="20"/>
          <w:u w:val="single"/>
        </w:rPr>
        <w:t>SEDIMENTATION</w:t>
      </w:r>
    </w:p>
    <w:p w14:paraId="747CB646" w14:textId="77777777" w:rsidR="007E490E" w:rsidRPr="001020DF" w:rsidRDefault="007E490E" w:rsidP="007E490E">
      <w:pPr>
        <w:pStyle w:val="Default"/>
        <w:spacing w:before="240"/>
        <w:ind w:left="720"/>
        <w:rPr>
          <w:sz w:val="20"/>
          <w:szCs w:val="20"/>
        </w:rPr>
      </w:pPr>
      <w:r w:rsidRPr="001020DF">
        <w:rPr>
          <w:sz w:val="20"/>
          <w:szCs w:val="20"/>
        </w:rPr>
        <w:t>A process of depositing material that has been suspended and transported in water.</w:t>
      </w:r>
    </w:p>
    <w:p w14:paraId="6F69951C" w14:textId="77777777" w:rsidR="007E490E" w:rsidRPr="00323FE0" w:rsidRDefault="007E490E" w:rsidP="006F064D">
      <w:pPr>
        <w:pStyle w:val="Default"/>
        <w:keepNext/>
        <w:numPr>
          <w:ilvl w:val="0"/>
          <w:numId w:val="56"/>
        </w:numPr>
        <w:spacing w:before="240"/>
        <w:rPr>
          <w:sz w:val="20"/>
          <w:szCs w:val="20"/>
          <w:u w:val="single"/>
        </w:rPr>
      </w:pPr>
      <w:r w:rsidRPr="00323FE0">
        <w:rPr>
          <w:sz w:val="20"/>
          <w:szCs w:val="20"/>
          <w:u w:val="single"/>
        </w:rPr>
        <w:t>SLOPE</w:t>
      </w:r>
    </w:p>
    <w:p w14:paraId="408A52C6" w14:textId="77777777" w:rsidR="007E490E" w:rsidRDefault="007E490E" w:rsidP="007E490E">
      <w:pPr>
        <w:pStyle w:val="Default"/>
        <w:spacing w:before="240"/>
        <w:ind w:left="720"/>
        <w:rPr>
          <w:sz w:val="20"/>
          <w:szCs w:val="20"/>
        </w:rPr>
      </w:pPr>
      <w:r w:rsidRPr="001020DF">
        <w:rPr>
          <w:sz w:val="20"/>
          <w:szCs w:val="20"/>
        </w:rPr>
        <w:t xml:space="preserve">The incline of a ground surface expressed as a ratio of horizontal distance to vertical distance (e.g. a 4:1 slope). It can also be expressed as a percentage of the vertical rise divided by the horizontal distance (e.g. a twenty-five (25) percent slope). </w:t>
      </w:r>
    </w:p>
    <w:p w14:paraId="2FD43642" w14:textId="5DEABB74" w:rsidR="009303B8" w:rsidRPr="009303B8" w:rsidRDefault="007E490E" w:rsidP="006F064D">
      <w:pPr>
        <w:pStyle w:val="Default"/>
        <w:keepNext/>
        <w:numPr>
          <w:ilvl w:val="0"/>
          <w:numId w:val="56"/>
        </w:numPr>
        <w:spacing w:before="240"/>
        <w:rPr>
          <w:sz w:val="20"/>
          <w:szCs w:val="20"/>
          <w:u w:val="single"/>
        </w:rPr>
      </w:pPr>
      <w:r w:rsidRPr="009303B8">
        <w:rPr>
          <w:sz w:val="20"/>
          <w:szCs w:val="20"/>
          <w:u w:val="single"/>
        </w:rPr>
        <w:t>STORMWATER MANAGEMENT</w:t>
      </w:r>
      <w:r w:rsidR="009303B8" w:rsidRPr="009303B8">
        <w:rPr>
          <w:sz w:val="20"/>
          <w:szCs w:val="20"/>
          <w:u w:val="single"/>
        </w:rPr>
        <w:t xml:space="preserve"> CERTIFICATE OF COMPLIANCE (</w:t>
      </w:r>
      <w:r w:rsidR="009303B8">
        <w:rPr>
          <w:sz w:val="20"/>
          <w:szCs w:val="20"/>
          <w:u w:val="single"/>
        </w:rPr>
        <w:t>SMCC</w:t>
      </w:r>
      <w:r w:rsidR="009303B8" w:rsidRPr="009303B8">
        <w:rPr>
          <w:sz w:val="20"/>
          <w:szCs w:val="20"/>
          <w:u w:val="single"/>
        </w:rPr>
        <w:t>)</w:t>
      </w:r>
    </w:p>
    <w:p w14:paraId="7B3251B2" w14:textId="77777777" w:rsidR="009303B8" w:rsidRPr="001020DF" w:rsidRDefault="009303B8" w:rsidP="009303B8">
      <w:pPr>
        <w:pStyle w:val="Default"/>
        <w:spacing w:before="240"/>
        <w:ind w:left="720"/>
        <w:rPr>
          <w:sz w:val="20"/>
          <w:szCs w:val="20"/>
        </w:rPr>
      </w:pPr>
      <w:r w:rsidRPr="001020DF">
        <w:rPr>
          <w:sz w:val="20"/>
          <w:szCs w:val="20"/>
        </w:rPr>
        <w:t xml:space="preserve">A document issued by the Commission after all construction activities have been completed which states that all conditions of an issued Stormwater Management Permit (SMP) have been met and that a project has been completed in compliance with the conditions set forth in a SMP. </w:t>
      </w:r>
    </w:p>
    <w:p w14:paraId="0DA51146" w14:textId="77777777" w:rsidR="007E490E" w:rsidRDefault="007E490E" w:rsidP="007E490E">
      <w:pPr>
        <w:rPr>
          <w:sz w:val="20"/>
          <w:szCs w:val="20"/>
        </w:rPr>
      </w:pPr>
    </w:p>
    <w:p w14:paraId="10945B83" w14:textId="77777777" w:rsidR="00554FEB" w:rsidRDefault="00554FEB">
      <w:pPr>
        <w:sectPr w:rsidR="00554FEB" w:rsidSect="002D7B13">
          <w:headerReference w:type="even" r:id="rId15"/>
          <w:headerReference w:type="default" r:id="rId16"/>
          <w:footerReference w:type="default" r:id="rId17"/>
          <w:headerReference w:type="first" r:id="rId18"/>
          <w:pgSz w:w="12240" w:h="15840"/>
          <w:pgMar w:top="1440" w:right="1440" w:bottom="1440" w:left="1440" w:header="720" w:footer="720" w:gutter="0"/>
          <w:pgNumType w:start="1"/>
          <w:cols w:space="720"/>
          <w:docGrid w:linePitch="360"/>
        </w:sectPr>
      </w:pPr>
    </w:p>
    <w:p w14:paraId="63E0C904" w14:textId="4D562CC8" w:rsidR="00710A12" w:rsidRPr="002B7285" w:rsidRDefault="00710A12" w:rsidP="002B7285">
      <w:pPr>
        <w:rPr>
          <w:b/>
          <w:bCs/>
          <w:sz w:val="20"/>
          <w:szCs w:val="20"/>
        </w:rPr>
      </w:pPr>
      <w:r w:rsidRPr="002B7285">
        <w:rPr>
          <w:rFonts w:ascii="Arial" w:hAnsi="Arial" w:cs="Arial"/>
          <w:b/>
          <w:bCs/>
          <w:sz w:val="20"/>
          <w:szCs w:val="20"/>
        </w:rPr>
        <w:lastRenderedPageBreak/>
        <w:t>APPENDIX B: APPLICATION PROCEDURES FOR STORMWATER MANAGEMENT PERMITS</w:t>
      </w:r>
    </w:p>
    <w:p w14:paraId="418C943E" w14:textId="77777777" w:rsidR="00710A12" w:rsidRPr="002B7285" w:rsidRDefault="00710A12" w:rsidP="00F9750A">
      <w:pPr>
        <w:pStyle w:val="Default"/>
        <w:spacing w:after="240"/>
        <w:rPr>
          <w:color w:val="auto"/>
          <w:sz w:val="20"/>
          <w:szCs w:val="20"/>
        </w:rPr>
      </w:pPr>
      <w:r w:rsidRPr="002B7285">
        <w:rPr>
          <w:color w:val="auto"/>
          <w:sz w:val="20"/>
          <w:szCs w:val="20"/>
        </w:rPr>
        <w:t xml:space="preserve">Applications for a Stormwater Management Permit (SMP) shall include the materials as specified in this section. </w:t>
      </w:r>
    </w:p>
    <w:p w14:paraId="491FD6AE" w14:textId="21C43BA5" w:rsidR="00710A12" w:rsidRPr="002B7285" w:rsidRDefault="002B7285" w:rsidP="002B7285">
      <w:pPr>
        <w:tabs>
          <w:tab w:val="left" w:pos="720"/>
        </w:tabs>
        <w:spacing w:after="240" w:line="240" w:lineRule="auto"/>
        <w:ind w:left="720" w:hanging="360"/>
        <w:rPr>
          <w:rFonts w:ascii="Arial" w:hAnsi="Arial" w:cs="Arial"/>
          <w:sz w:val="20"/>
          <w:szCs w:val="20"/>
        </w:rPr>
      </w:pPr>
      <w:r>
        <w:rPr>
          <w:rFonts w:ascii="Arial" w:hAnsi="Arial" w:cs="Arial"/>
          <w:b/>
          <w:sz w:val="20"/>
          <w:szCs w:val="20"/>
        </w:rPr>
        <w:t>A.</w:t>
      </w:r>
      <w:r w:rsidR="00710A12">
        <w:rPr>
          <w:rFonts w:ascii="Arial" w:hAnsi="Arial" w:cs="Arial"/>
          <w:sz w:val="20"/>
          <w:szCs w:val="20"/>
        </w:rPr>
        <w:tab/>
      </w:r>
      <w:r w:rsidR="00710A12" w:rsidRPr="002B7285">
        <w:rPr>
          <w:rFonts w:ascii="Arial" w:hAnsi="Arial" w:cs="Arial"/>
          <w:sz w:val="20"/>
          <w:szCs w:val="20"/>
        </w:rPr>
        <w:t>Fees: The Conservation Commission</w:t>
      </w:r>
      <w:r w:rsidR="001C5DF0">
        <w:rPr>
          <w:rFonts w:ascii="Arial" w:hAnsi="Arial" w:cs="Arial"/>
          <w:sz w:val="20"/>
          <w:szCs w:val="20"/>
        </w:rPr>
        <w:t>, Stormwater Officer</w:t>
      </w:r>
      <w:r w:rsidR="00710A12" w:rsidRPr="002B7285">
        <w:rPr>
          <w:rFonts w:ascii="Arial" w:hAnsi="Arial" w:cs="Arial"/>
          <w:sz w:val="20"/>
          <w:szCs w:val="20"/>
        </w:rPr>
        <w:t xml:space="preserve"> or its designee shall obtain with each submission an application fee to be collected at the time of application</w:t>
      </w:r>
      <w:r w:rsidR="00710A12" w:rsidRPr="00710A12">
        <w:t xml:space="preserve"> </w:t>
      </w:r>
      <w:r w:rsidR="00710A12" w:rsidRPr="002B7285">
        <w:rPr>
          <w:rFonts w:ascii="Arial" w:hAnsi="Arial" w:cs="Arial"/>
          <w:sz w:val="20"/>
          <w:szCs w:val="20"/>
        </w:rPr>
        <w:t>according to the Fee Schedule as approved by the Board of Selectmen.  After</w:t>
      </w:r>
      <w:r w:rsidR="001C5DF0">
        <w:rPr>
          <w:rFonts w:ascii="Arial" w:hAnsi="Arial" w:cs="Arial"/>
          <w:sz w:val="20"/>
          <w:szCs w:val="20"/>
        </w:rPr>
        <w:t>-</w:t>
      </w:r>
      <w:r w:rsidR="00710A12" w:rsidRPr="002B7285">
        <w:rPr>
          <w:rFonts w:ascii="Arial" w:hAnsi="Arial" w:cs="Arial"/>
          <w:sz w:val="20"/>
          <w:szCs w:val="20"/>
        </w:rPr>
        <w:t>the</w:t>
      </w:r>
      <w:r w:rsidR="001C5DF0">
        <w:rPr>
          <w:rFonts w:ascii="Arial" w:hAnsi="Arial" w:cs="Arial"/>
          <w:sz w:val="20"/>
          <w:szCs w:val="20"/>
        </w:rPr>
        <w:t>-</w:t>
      </w:r>
      <w:r w:rsidR="00710A12" w:rsidRPr="002B7285">
        <w:rPr>
          <w:rFonts w:ascii="Arial" w:hAnsi="Arial" w:cs="Arial"/>
          <w:sz w:val="20"/>
          <w:szCs w:val="20"/>
        </w:rPr>
        <w:t>fact applications shall submit fees at triple the rate set in the Fee Schedule</w:t>
      </w:r>
      <w:r w:rsidR="00B44A0A">
        <w:rPr>
          <w:rFonts w:ascii="Arial" w:hAnsi="Arial" w:cs="Arial"/>
          <w:sz w:val="20"/>
          <w:szCs w:val="20"/>
        </w:rPr>
        <w:t>.</w:t>
      </w:r>
    </w:p>
    <w:p w14:paraId="657BA7FA" w14:textId="380E674E" w:rsidR="00710A12" w:rsidRPr="002B7285" w:rsidRDefault="002B7285" w:rsidP="002B7285">
      <w:pPr>
        <w:spacing w:after="240" w:line="240" w:lineRule="auto"/>
        <w:ind w:left="720" w:hanging="360"/>
        <w:rPr>
          <w:rFonts w:ascii="Arial" w:hAnsi="Arial" w:cs="Arial"/>
          <w:sz w:val="20"/>
          <w:szCs w:val="20"/>
        </w:rPr>
      </w:pPr>
      <w:r>
        <w:rPr>
          <w:rFonts w:ascii="Arial" w:hAnsi="Arial" w:cs="Arial"/>
          <w:b/>
          <w:sz w:val="20"/>
          <w:szCs w:val="20"/>
        </w:rPr>
        <w:t>B.</w:t>
      </w:r>
      <w:r w:rsidR="00710A12" w:rsidRPr="002B7285">
        <w:rPr>
          <w:rFonts w:ascii="Arial" w:hAnsi="Arial" w:cs="Arial"/>
          <w:sz w:val="20"/>
          <w:szCs w:val="20"/>
        </w:rPr>
        <w:tab/>
      </w:r>
      <w:r w:rsidR="007F0D3C">
        <w:rPr>
          <w:rFonts w:ascii="Arial" w:hAnsi="Arial" w:cs="Arial"/>
          <w:sz w:val="20"/>
          <w:szCs w:val="20"/>
        </w:rPr>
        <w:t>Signature</w:t>
      </w:r>
      <w:r w:rsidR="00710A12" w:rsidRPr="002B7285">
        <w:rPr>
          <w:rFonts w:ascii="Arial" w:hAnsi="Arial" w:cs="Arial"/>
          <w:sz w:val="20"/>
          <w:szCs w:val="20"/>
        </w:rPr>
        <w:t>: The applicant must sign the application.</w:t>
      </w:r>
    </w:p>
    <w:p w14:paraId="53E808B2" w14:textId="6929B052" w:rsidR="00710A12" w:rsidRPr="00785FA0" w:rsidRDefault="002B7285" w:rsidP="002B7285">
      <w:pPr>
        <w:pStyle w:val="Default"/>
        <w:tabs>
          <w:tab w:val="left" w:pos="360"/>
        </w:tabs>
        <w:spacing w:after="240"/>
        <w:ind w:left="720" w:hanging="360"/>
        <w:rPr>
          <w:color w:val="auto"/>
          <w:sz w:val="20"/>
          <w:szCs w:val="20"/>
        </w:rPr>
      </w:pPr>
      <w:r>
        <w:rPr>
          <w:b/>
          <w:color w:val="auto"/>
          <w:sz w:val="20"/>
          <w:szCs w:val="20"/>
        </w:rPr>
        <w:t>C.</w:t>
      </w:r>
      <w:r w:rsidR="00710A12" w:rsidRPr="002B7285">
        <w:rPr>
          <w:color w:val="auto"/>
          <w:sz w:val="20"/>
          <w:szCs w:val="20"/>
        </w:rPr>
        <w:tab/>
        <w:t xml:space="preserve">Minor Permit Submission </w:t>
      </w:r>
      <w:r w:rsidR="00710A12" w:rsidRPr="00785FA0">
        <w:rPr>
          <w:color w:val="auto"/>
          <w:sz w:val="20"/>
          <w:szCs w:val="20"/>
        </w:rPr>
        <w:t xml:space="preserve">Requirements </w:t>
      </w:r>
    </w:p>
    <w:p w14:paraId="17026BCF" w14:textId="0030DDFF" w:rsidR="00EA03DE" w:rsidRDefault="00710A12" w:rsidP="00785FA0">
      <w:pPr>
        <w:pStyle w:val="Default"/>
        <w:spacing w:after="240"/>
        <w:ind w:left="1080" w:hanging="360"/>
        <w:rPr>
          <w:color w:val="auto"/>
          <w:sz w:val="20"/>
          <w:szCs w:val="20"/>
        </w:rPr>
      </w:pPr>
      <w:r w:rsidRPr="00785FA0">
        <w:rPr>
          <w:color w:val="auto"/>
          <w:sz w:val="20"/>
          <w:szCs w:val="20"/>
        </w:rPr>
        <w:t xml:space="preserve">1. </w:t>
      </w:r>
      <w:r w:rsidRPr="00785FA0">
        <w:rPr>
          <w:color w:val="auto"/>
          <w:sz w:val="20"/>
          <w:szCs w:val="20"/>
        </w:rPr>
        <w:tab/>
      </w:r>
      <w:r w:rsidR="00EA03DE">
        <w:rPr>
          <w:color w:val="auto"/>
          <w:sz w:val="20"/>
          <w:szCs w:val="20"/>
        </w:rPr>
        <w:t>One (1)</w:t>
      </w:r>
      <w:r w:rsidR="00EA03DE" w:rsidRPr="00785FA0">
        <w:rPr>
          <w:color w:val="auto"/>
          <w:sz w:val="20"/>
          <w:szCs w:val="20"/>
        </w:rPr>
        <w:t xml:space="preserve"> </w:t>
      </w:r>
      <w:r w:rsidRPr="00785FA0">
        <w:rPr>
          <w:color w:val="auto"/>
          <w:sz w:val="20"/>
          <w:szCs w:val="20"/>
        </w:rPr>
        <w:t>completed Minor Stormwater Management Permit Application Form with</w:t>
      </w:r>
      <w:r w:rsidR="00EA03DE">
        <w:rPr>
          <w:color w:val="auto"/>
          <w:sz w:val="20"/>
          <w:szCs w:val="20"/>
        </w:rPr>
        <w:t xml:space="preserve"> the following:</w:t>
      </w:r>
    </w:p>
    <w:p w14:paraId="481F5D07" w14:textId="78C8C455" w:rsidR="00EA03DE" w:rsidRDefault="00EA03DE" w:rsidP="00935D79">
      <w:pPr>
        <w:pStyle w:val="Default"/>
        <w:spacing w:after="240"/>
        <w:ind w:left="1440" w:hanging="360"/>
        <w:rPr>
          <w:color w:val="auto"/>
          <w:sz w:val="20"/>
          <w:szCs w:val="20"/>
        </w:rPr>
      </w:pPr>
      <w:r>
        <w:rPr>
          <w:color w:val="auto"/>
          <w:sz w:val="20"/>
          <w:szCs w:val="20"/>
        </w:rPr>
        <w:t>a)</w:t>
      </w:r>
      <w:r w:rsidR="00710A12" w:rsidRPr="00785FA0">
        <w:rPr>
          <w:color w:val="auto"/>
          <w:sz w:val="20"/>
          <w:szCs w:val="20"/>
        </w:rPr>
        <w:t xml:space="preserve"> </w:t>
      </w:r>
      <w:r>
        <w:rPr>
          <w:color w:val="auto"/>
          <w:sz w:val="20"/>
          <w:szCs w:val="20"/>
        </w:rPr>
        <w:tab/>
        <w:t>Name, contact information, and o</w:t>
      </w:r>
      <w:r w:rsidR="00710A12" w:rsidRPr="00785FA0">
        <w:rPr>
          <w:color w:val="auto"/>
          <w:sz w:val="20"/>
          <w:szCs w:val="20"/>
        </w:rPr>
        <w:t>riginal signatures of owner(s)</w:t>
      </w:r>
      <w:r>
        <w:rPr>
          <w:color w:val="auto"/>
          <w:sz w:val="20"/>
          <w:szCs w:val="20"/>
        </w:rPr>
        <w:t xml:space="preserve">, </w:t>
      </w:r>
      <w:r w:rsidR="00710A12" w:rsidRPr="00785FA0">
        <w:rPr>
          <w:color w:val="auto"/>
          <w:sz w:val="20"/>
          <w:szCs w:val="20"/>
        </w:rPr>
        <w:t>applicant(s)</w:t>
      </w:r>
      <w:r>
        <w:rPr>
          <w:color w:val="auto"/>
          <w:sz w:val="20"/>
          <w:szCs w:val="20"/>
        </w:rPr>
        <w:t xml:space="preserve">, and, if applicable, representative. </w:t>
      </w:r>
      <w:r w:rsidR="00710A12" w:rsidRPr="00785FA0">
        <w:rPr>
          <w:color w:val="auto"/>
          <w:sz w:val="20"/>
          <w:szCs w:val="20"/>
        </w:rPr>
        <w:t xml:space="preserve"> </w:t>
      </w:r>
    </w:p>
    <w:p w14:paraId="29C37EB9" w14:textId="2DD874B5" w:rsidR="00EA03DE" w:rsidRDefault="00EA03DE" w:rsidP="00935D79">
      <w:pPr>
        <w:pStyle w:val="Default"/>
        <w:tabs>
          <w:tab w:val="left" w:pos="1080"/>
          <w:tab w:val="left" w:pos="1440"/>
          <w:tab w:val="left" w:pos="4050"/>
        </w:tabs>
        <w:spacing w:after="240"/>
        <w:ind w:firstLine="1080"/>
        <w:rPr>
          <w:sz w:val="20"/>
          <w:szCs w:val="20"/>
        </w:rPr>
      </w:pPr>
      <w:r>
        <w:rPr>
          <w:sz w:val="20"/>
          <w:szCs w:val="20"/>
        </w:rPr>
        <w:t>b)</w:t>
      </w:r>
      <w:r>
        <w:rPr>
          <w:sz w:val="20"/>
          <w:szCs w:val="20"/>
        </w:rPr>
        <w:tab/>
      </w:r>
      <w:r w:rsidRPr="001020DF">
        <w:rPr>
          <w:sz w:val="20"/>
          <w:szCs w:val="20"/>
        </w:rPr>
        <w:t>Address of proper</w:t>
      </w:r>
      <w:r w:rsidR="00FD3594">
        <w:rPr>
          <w:sz w:val="20"/>
          <w:szCs w:val="20"/>
        </w:rPr>
        <w:t>ty as well as assessor map and p</w:t>
      </w:r>
      <w:r>
        <w:rPr>
          <w:sz w:val="20"/>
          <w:szCs w:val="20"/>
        </w:rPr>
        <w:t>arcel ID</w:t>
      </w:r>
      <w:r w:rsidR="00F51EC1">
        <w:rPr>
          <w:sz w:val="20"/>
          <w:szCs w:val="20"/>
        </w:rPr>
        <w:t>.</w:t>
      </w:r>
    </w:p>
    <w:p w14:paraId="685C5B62" w14:textId="17210205" w:rsidR="00EA03DE" w:rsidRPr="001020DF" w:rsidRDefault="00EA03DE" w:rsidP="00935D79">
      <w:pPr>
        <w:pStyle w:val="Default"/>
        <w:tabs>
          <w:tab w:val="left" w:pos="1440"/>
          <w:tab w:val="left" w:pos="4050"/>
        </w:tabs>
        <w:spacing w:after="240"/>
        <w:ind w:left="1440" w:hanging="360"/>
        <w:rPr>
          <w:sz w:val="20"/>
          <w:szCs w:val="20"/>
        </w:rPr>
      </w:pPr>
      <w:r>
        <w:rPr>
          <w:sz w:val="20"/>
          <w:szCs w:val="20"/>
        </w:rPr>
        <w:t>c)</w:t>
      </w:r>
      <w:r>
        <w:rPr>
          <w:sz w:val="20"/>
          <w:szCs w:val="20"/>
        </w:rPr>
        <w:tab/>
        <w:t>Registry of Deeds recording information (book and page) or Land Court Certificate number</w:t>
      </w:r>
      <w:r w:rsidR="00A36152">
        <w:rPr>
          <w:sz w:val="20"/>
          <w:szCs w:val="20"/>
        </w:rPr>
        <w:t xml:space="preserve"> for parcel(s) on which work is to be conducted.</w:t>
      </w:r>
    </w:p>
    <w:p w14:paraId="604CC8BF" w14:textId="64020F6E" w:rsidR="00EA03DE" w:rsidRDefault="00EA03DE" w:rsidP="00935D79">
      <w:pPr>
        <w:pStyle w:val="Default"/>
        <w:spacing w:after="240"/>
        <w:ind w:left="1080"/>
        <w:rPr>
          <w:color w:val="auto"/>
          <w:sz w:val="20"/>
          <w:szCs w:val="20"/>
        </w:rPr>
      </w:pPr>
      <w:r>
        <w:rPr>
          <w:color w:val="auto"/>
          <w:sz w:val="20"/>
          <w:szCs w:val="20"/>
        </w:rPr>
        <w:t>c)</w:t>
      </w:r>
      <w:r>
        <w:rPr>
          <w:color w:val="auto"/>
          <w:sz w:val="20"/>
          <w:szCs w:val="20"/>
        </w:rPr>
        <w:tab/>
        <w:t>Project description</w:t>
      </w:r>
      <w:r w:rsidR="00F51EC1">
        <w:rPr>
          <w:color w:val="auto"/>
          <w:sz w:val="20"/>
          <w:szCs w:val="20"/>
        </w:rPr>
        <w:t>.</w:t>
      </w:r>
    </w:p>
    <w:p w14:paraId="566AFF97" w14:textId="3E16DA55" w:rsidR="00A36942" w:rsidRDefault="00A36942" w:rsidP="00A36942">
      <w:pPr>
        <w:pStyle w:val="Default"/>
        <w:spacing w:after="240"/>
        <w:ind w:left="1080"/>
        <w:rPr>
          <w:color w:val="auto"/>
          <w:sz w:val="20"/>
          <w:szCs w:val="20"/>
        </w:rPr>
      </w:pPr>
      <w:r>
        <w:rPr>
          <w:color w:val="auto"/>
          <w:sz w:val="20"/>
          <w:szCs w:val="20"/>
        </w:rPr>
        <w:t>d)</w:t>
      </w:r>
      <w:r>
        <w:rPr>
          <w:color w:val="auto"/>
          <w:sz w:val="20"/>
          <w:szCs w:val="20"/>
        </w:rPr>
        <w:tab/>
        <w:t>Type of Minor Stormwater Management Permit being requested</w:t>
      </w:r>
      <w:r w:rsidR="00F51EC1">
        <w:rPr>
          <w:color w:val="auto"/>
          <w:sz w:val="20"/>
          <w:szCs w:val="20"/>
        </w:rPr>
        <w:t>.</w:t>
      </w:r>
    </w:p>
    <w:p w14:paraId="048530AC" w14:textId="0DC2D3E3" w:rsidR="00EA03DE" w:rsidRDefault="00A36942" w:rsidP="00935D79">
      <w:pPr>
        <w:pStyle w:val="Default"/>
        <w:spacing w:after="240"/>
        <w:ind w:left="1080"/>
        <w:rPr>
          <w:color w:val="auto"/>
          <w:sz w:val="20"/>
          <w:szCs w:val="20"/>
        </w:rPr>
      </w:pPr>
      <w:r>
        <w:rPr>
          <w:color w:val="auto"/>
          <w:sz w:val="20"/>
          <w:szCs w:val="20"/>
        </w:rPr>
        <w:t>e</w:t>
      </w:r>
      <w:r w:rsidR="00EA03DE">
        <w:rPr>
          <w:color w:val="auto"/>
          <w:sz w:val="20"/>
          <w:szCs w:val="20"/>
        </w:rPr>
        <w:t>)</w:t>
      </w:r>
      <w:r w:rsidR="00EA03DE">
        <w:rPr>
          <w:color w:val="auto"/>
          <w:sz w:val="20"/>
          <w:szCs w:val="20"/>
        </w:rPr>
        <w:tab/>
        <w:t>Site plan reference</w:t>
      </w:r>
      <w:r>
        <w:rPr>
          <w:color w:val="auto"/>
          <w:sz w:val="20"/>
          <w:szCs w:val="20"/>
        </w:rPr>
        <w:t>(s)</w:t>
      </w:r>
      <w:r w:rsidR="00F51EC1">
        <w:rPr>
          <w:color w:val="auto"/>
          <w:sz w:val="20"/>
          <w:szCs w:val="20"/>
        </w:rPr>
        <w:t>.</w:t>
      </w:r>
    </w:p>
    <w:p w14:paraId="7FB7E289" w14:textId="42FB71F1" w:rsidR="00710A12" w:rsidRPr="008A3081" w:rsidRDefault="001B0FE0">
      <w:pPr>
        <w:pStyle w:val="Default"/>
        <w:spacing w:after="240"/>
        <w:ind w:left="1080" w:hanging="360"/>
        <w:rPr>
          <w:sz w:val="20"/>
          <w:szCs w:val="20"/>
        </w:rPr>
      </w:pPr>
      <w:r>
        <w:rPr>
          <w:sz w:val="20"/>
          <w:szCs w:val="20"/>
        </w:rPr>
        <w:t>2</w:t>
      </w:r>
      <w:r w:rsidR="00710A12" w:rsidRPr="008A3081">
        <w:rPr>
          <w:sz w:val="20"/>
          <w:szCs w:val="20"/>
        </w:rPr>
        <w:t xml:space="preserve">. </w:t>
      </w:r>
      <w:r w:rsidR="00785FA0">
        <w:rPr>
          <w:sz w:val="20"/>
          <w:szCs w:val="20"/>
        </w:rPr>
        <w:tab/>
      </w:r>
      <w:r w:rsidR="00710A12" w:rsidRPr="008A3081">
        <w:rPr>
          <w:sz w:val="20"/>
          <w:szCs w:val="20"/>
        </w:rPr>
        <w:t xml:space="preserve">Payment of the application and review fees. </w:t>
      </w:r>
    </w:p>
    <w:p w14:paraId="4C7AB12F" w14:textId="178D821C" w:rsidR="00710A12" w:rsidRPr="001020DF" w:rsidRDefault="001B0FE0" w:rsidP="00785FA0">
      <w:pPr>
        <w:pStyle w:val="Default"/>
        <w:spacing w:after="240"/>
        <w:ind w:left="1080" w:hanging="360"/>
        <w:rPr>
          <w:sz w:val="20"/>
          <w:szCs w:val="20"/>
        </w:rPr>
      </w:pPr>
      <w:r>
        <w:rPr>
          <w:sz w:val="20"/>
          <w:szCs w:val="20"/>
        </w:rPr>
        <w:t>3</w:t>
      </w:r>
      <w:r w:rsidR="00710A12" w:rsidRPr="008A3081">
        <w:rPr>
          <w:sz w:val="20"/>
          <w:szCs w:val="20"/>
        </w:rPr>
        <w:t xml:space="preserve">. </w:t>
      </w:r>
      <w:r w:rsidR="00785FA0">
        <w:rPr>
          <w:sz w:val="20"/>
          <w:szCs w:val="20"/>
        </w:rPr>
        <w:tab/>
      </w:r>
      <w:r w:rsidR="00710A12" w:rsidRPr="008A3081">
        <w:rPr>
          <w:sz w:val="20"/>
          <w:szCs w:val="20"/>
        </w:rPr>
        <w:t>A Stormwater Management Site Plan that may be prepared by drafting or hand sketching</w:t>
      </w:r>
      <w:r w:rsidR="00305A56">
        <w:rPr>
          <w:sz w:val="20"/>
          <w:szCs w:val="20"/>
        </w:rPr>
        <w:t>.  Required elements, depending on site-specific conditions, might at the discretion of the Stormwater Officer, include:</w:t>
      </w:r>
    </w:p>
    <w:p w14:paraId="19EC24E1" w14:textId="615F34A9" w:rsidR="00710A12" w:rsidRPr="001020DF" w:rsidRDefault="00710A12" w:rsidP="00710A12">
      <w:pPr>
        <w:pStyle w:val="Default"/>
        <w:tabs>
          <w:tab w:val="left" w:pos="1080"/>
        </w:tabs>
        <w:spacing w:after="240"/>
        <w:ind w:left="1080" w:hanging="360"/>
        <w:rPr>
          <w:sz w:val="20"/>
          <w:szCs w:val="20"/>
        </w:rPr>
      </w:pPr>
      <w:r w:rsidRPr="001020DF">
        <w:rPr>
          <w:sz w:val="20"/>
          <w:szCs w:val="20"/>
        </w:rPr>
        <w:tab/>
      </w:r>
      <w:r w:rsidR="00785FA0">
        <w:rPr>
          <w:sz w:val="20"/>
          <w:szCs w:val="20"/>
        </w:rPr>
        <w:t>a</w:t>
      </w:r>
      <w:r w:rsidR="005269FD">
        <w:rPr>
          <w:sz w:val="20"/>
          <w:szCs w:val="20"/>
        </w:rPr>
        <w:t>)</w:t>
      </w:r>
      <w:r w:rsidR="00785FA0">
        <w:rPr>
          <w:sz w:val="20"/>
          <w:szCs w:val="20"/>
        </w:rPr>
        <w:tab/>
      </w:r>
      <w:r w:rsidRPr="001020DF">
        <w:rPr>
          <w:sz w:val="20"/>
          <w:szCs w:val="20"/>
        </w:rPr>
        <w:t xml:space="preserve">General Information </w:t>
      </w:r>
    </w:p>
    <w:p w14:paraId="134F862F" w14:textId="7A379F0C" w:rsidR="00710A12" w:rsidRDefault="005269FD" w:rsidP="00785FA0">
      <w:pPr>
        <w:pStyle w:val="Default"/>
        <w:tabs>
          <w:tab w:val="left" w:pos="4050"/>
        </w:tabs>
        <w:spacing w:after="240"/>
        <w:ind w:left="1800" w:hanging="360"/>
        <w:rPr>
          <w:sz w:val="20"/>
          <w:szCs w:val="20"/>
        </w:rPr>
      </w:pPr>
      <w:r>
        <w:rPr>
          <w:sz w:val="20"/>
          <w:szCs w:val="20"/>
        </w:rPr>
        <w:t>(1</w:t>
      </w:r>
      <w:r w:rsidR="00850078">
        <w:rPr>
          <w:sz w:val="20"/>
          <w:szCs w:val="20"/>
        </w:rPr>
        <w:t>)</w:t>
      </w:r>
      <w:r w:rsidR="00710A12" w:rsidRPr="001020DF">
        <w:rPr>
          <w:sz w:val="20"/>
          <w:szCs w:val="20"/>
        </w:rPr>
        <w:t xml:space="preserve"> </w:t>
      </w:r>
      <w:r w:rsidR="00850078">
        <w:rPr>
          <w:sz w:val="20"/>
          <w:szCs w:val="20"/>
        </w:rPr>
        <w:tab/>
        <w:t>Title</w:t>
      </w:r>
      <w:r w:rsidR="00F51EC1">
        <w:rPr>
          <w:sz w:val="20"/>
          <w:szCs w:val="20"/>
        </w:rPr>
        <w:t>.</w:t>
      </w:r>
    </w:p>
    <w:p w14:paraId="5BB36335" w14:textId="42DD9568" w:rsidR="00850078" w:rsidRDefault="00850078" w:rsidP="00850078">
      <w:pPr>
        <w:pStyle w:val="Default"/>
        <w:tabs>
          <w:tab w:val="left" w:pos="4050"/>
        </w:tabs>
        <w:spacing w:after="240"/>
        <w:ind w:left="1800" w:hanging="360"/>
        <w:rPr>
          <w:sz w:val="20"/>
          <w:szCs w:val="20"/>
        </w:rPr>
      </w:pPr>
      <w:r>
        <w:rPr>
          <w:sz w:val="20"/>
          <w:szCs w:val="20"/>
        </w:rPr>
        <w:t>(2)</w:t>
      </w:r>
      <w:r>
        <w:rPr>
          <w:sz w:val="20"/>
          <w:szCs w:val="20"/>
        </w:rPr>
        <w:tab/>
        <w:t>Date</w:t>
      </w:r>
      <w:r w:rsidR="00F51EC1">
        <w:rPr>
          <w:sz w:val="20"/>
          <w:szCs w:val="20"/>
        </w:rPr>
        <w:t>.</w:t>
      </w:r>
    </w:p>
    <w:p w14:paraId="6CDB869F" w14:textId="3A76ABB2" w:rsidR="00710A12" w:rsidRDefault="005269FD" w:rsidP="00785FA0">
      <w:pPr>
        <w:pStyle w:val="Default"/>
        <w:tabs>
          <w:tab w:val="left" w:pos="4050"/>
        </w:tabs>
        <w:spacing w:after="240"/>
        <w:ind w:left="1800" w:hanging="360"/>
        <w:rPr>
          <w:sz w:val="20"/>
          <w:szCs w:val="20"/>
        </w:rPr>
      </w:pPr>
      <w:r>
        <w:rPr>
          <w:sz w:val="20"/>
          <w:szCs w:val="20"/>
        </w:rPr>
        <w:t>(</w:t>
      </w:r>
      <w:r w:rsidR="00850078">
        <w:rPr>
          <w:sz w:val="20"/>
          <w:szCs w:val="20"/>
        </w:rPr>
        <w:t>3</w:t>
      </w:r>
      <w:r>
        <w:rPr>
          <w:sz w:val="20"/>
          <w:szCs w:val="20"/>
        </w:rPr>
        <w:t>)</w:t>
      </w:r>
      <w:r>
        <w:rPr>
          <w:sz w:val="20"/>
          <w:szCs w:val="20"/>
        </w:rPr>
        <w:tab/>
      </w:r>
      <w:r w:rsidR="00710A12" w:rsidRPr="001020DF">
        <w:rPr>
          <w:sz w:val="20"/>
          <w:szCs w:val="20"/>
        </w:rPr>
        <w:t>Name and address of record owner and if applicable the name</w:t>
      </w:r>
      <w:r w:rsidR="00FD3594">
        <w:rPr>
          <w:sz w:val="20"/>
          <w:szCs w:val="20"/>
        </w:rPr>
        <w:t>,</w:t>
      </w:r>
      <w:r w:rsidR="00710A12" w:rsidRPr="001020DF">
        <w:rPr>
          <w:sz w:val="20"/>
          <w:szCs w:val="20"/>
        </w:rPr>
        <w:t xml:space="preserve"> address</w:t>
      </w:r>
      <w:r w:rsidR="00FD3594">
        <w:rPr>
          <w:sz w:val="20"/>
          <w:szCs w:val="20"/>
        </w:rPr>
        <w:t>, and telephone number</w:t>
      </w:r>
      <w:r w:rsidR="00710A12" w:rsidRPr="001020DF">
        <w:rPr>
          <w:sz w:val="20"/>
          <w:szCs w:val="20"/>
        </w:rPr>
        <w:t xml:space="preserve"> of the engineer or surveyor. </w:t>
      </w:r>
    </w:p>
    <w:p w14:paraId="56FC1743" w14:textId="6A7BD580" w:rsidR="00C300C2" w:rsidRPr="001020DF" w:rsidRDefault="00C300C2" w:rsidP="00785FA0">
      <w:pPr>
        <w:pStyle w:val="Default"/>
        <w:tabs>
          <w:tab w:val="left" w:pos="4050"/>
        </w:tabs>
        <w:spacing w:after="240"/>
        <w:ind w:left="1800" w:hanging="360"/>
        <w:rPr>
          <w:sz w:val="20"/>
          <w:szCs w:val="20"/>
        </w:rPr>
      </w:pPr>
      <w:r>
        <w:rPr>
          <w:sz w:val="20"/>
          <w:szCs w:val="20"/>
        </w:rPr>
        <w:t>(4) When prepared by a professional, plans shall be stamped by a Registered Professional Engineer, Professional Land Surveyor, or other recognized professional acceptable to the Conservation Commission.</w:t>
      </w:r>
    </w:p>
    <w:p w14:paraId="6DEEB900" w14:textId="27E2DCD7" w:rsidR="00FC191A" w:rsidRDefault="005269FD" w:rsidP="00850078">
      <w:pPr>
        <w:pStyle w:val="Default"/>
        <w:tabs>
          <w:tab w:val="left" w:pos="4050"/>
        </w:tabs>
        <w:spacing w:after="240"/>
        <w:ind w:left="1440" w:hanging="360"/>
        <w:rPr>
          <w:sz w:val="20"/>
          <w:szCs w:val="20"/>
        </w:rPr>
      </w:pPr>
      <w:r>
        <w:rPr>
          <w:sz w:val="20"/>
          <w:szCs w:val="20"/>
        </w:rPr>
        <w:t>(</w:t>
      </w:r>
      <w:r w:rsidR="00850078">
        <w:rPr>
          <w:sz w:val="20"/>
          <w:szCs w:val="20"/>
        </w:rPr>
        <w:t>b</w:t>
      </w:r>
      <w:r>
        <w:rPr>
          <w:sz w:val="20"/>
          <w:szCs w:val="20"/>
        </w:rPr>
        <w:t>)</w:t>
      </w:r>
      <w:r>
        <w:rPr>
          <w:sz w:val="20"/>
          <w:szCs w:val="20"/>
        </w:rPr>
        <w:tab/>
      </w:r>
      <w:r w:rsidR="00FC191A">
        <w:rPr>
          <w:sz w:val="20"/>
          <w:szCs w:val="20"/>
        </w:rPr>
        <w:t>Existing Conditions</w:t>
      </w:r>
    </w:p>
    <w:p w14:paraId="733888EA" w14:textId="68574185" w:rsidR="00710A12" w:rsidRPr="001020DF" w:rsidRDefault="00FC191A">
      <w:pPr>
        <w:pStyle w:val="Default"/>
        <w:tabs>
          <w:tab w:val="left" w:pos="4050"/>
        </w:tabs>
        <w:spacing w:after="240"/>
        <w:ind w:left="1800" w:hanging="360"/>
        <w:rPr>
          <w:sz w:val="20"/>
          <w:szCs w:val="20"/>
        </w:rPr>
      </w:pPr>
      <w:r>
        <w:rPr>
          <w:sz w:val="20"/>
          <w:szCs w:val="20"/>
        </w:rPr>
        <w:t>(</w:t>
      </w:r>
      <w:r w:rsidR="00850078">
        <w:rPr>
          <w:sz w:val="20"/>
          <w:szCs w:val="20"/>
        </w:rPr>
        <w:t>1</w:t>
      </w:r>
      <w:r>
        <w:rPr>
          <w:sz w:val="20"/>
          <w:szCs w:val="20"/>
        </w:rPr>
        <w:t>)</w:t>
      </w:r>
      <w:r>
        <w:rPr>
          <w:sz w:val="20"/>
          <w:szCs w:val="20"/>
        </w:rPr>
        <w:tab/>
      </w:r>
      <w:r w:rsidR="00710A12" w:rsidRPr="001020DF">
        <w:rPr>
          <w:sz w:val="20"/>
          <w:szCs w:val="20"/>
        </w:rPr>
        <w:t xml:space="preserve">The site’s existing topography with </w:t>
      </w:r>
      <w:r w:rsidR="007F0D3C">
        <w:rPr>
          <w:sz w:val="20"/>
          <w:szCs w:val="20"/>
        </w:rPr>
        <w:t xml:space="preserve">approximate </w:t>
      </w:r>
      <w:r w:rsidR="00710A12" w:rsidRPr="001020DF">
        <w:rPr>
          <w:sz w:val="20"/>
          <w:szCs w:val="20"/>
        </w:rPr>
        <w:t xml:space="preserve">contours at 2 foot intervals for </w:t>
      </w:r>
      <w:r w:rsidR="00C300C2">
        <w:rPr>
          <w:sz w:val="20"/>
          <w:szCs w:val="20"/>
        </w:rPr>
        <w:t xml:space="preserve">the </w:t>
      </w:r>
      <w:r w:rsidR="00710A12" w:rsidRPr="001020DF">
        <w:rPr>
          <w:sz w:val="20"/>
          <w:szCs w:val="20"/>
        </w:rPr>
        <w:t xml:space="preserve">work area. </w:t>
      </w:r>
    </w:p>
    <w:p w14:paraId="5AE96D38" w14:textId="548CEB75" w:rsidR="00710A12" w:rsidRPr="001020DF" w:rsidRDefault="005269FD" w:rsidP="00850078">
      <w:pPr>
        <w:pStyle w:val="Default"/>
        <w:tabs>
          <w:tab w:val="left" w:pos="4050"/>
        </w:tabs>
        <w:spacing w:after="240"/>
        <w:ind w:left="1800" w:hanging="360"/>
        <w:rPr>
          <w:sz w:val="20"/>
          <w:szCs w:val="20"/>
        </w:rPr>
      </w:pPr>
      <w:r>
        <w:rPr>
          <w:sz w:val="20"/>
          <w:szCs w:val="20"/>
        </w:rPr>
        <w:lastRenderedPageBreak/>
        <w:t>(</w:t>
      </w:r>
      <w:r w:rsidR="00850078">
        <w:rPr>
          <w:sz w:val="20"/>
          <w:szCs w:val="20"/>
        </w:rPr>
        <w:t>2</w:t>
      </w:r>
      <w:r>
        <w:rPr>
          <w:sz w:val="20"/>
          <w:szCs w:val="20"/>
        </w:rPr>
        <w:t>)</w:t>
      </w:r>
      <w:r w:rsidR="00785FA0">
        <w:rPr>
          <w:sz w:val="20"/>
          <w:szCs w:val="20"/>
        </w:rPr>
        <w:tab/>
      </w:r>
      <w:r w:rsidR="00710A12" w:rsidRPr="001020DF">
        <w:rPr>
          <w:sz w:val="20"/>
          <w:szCs w:val="20"/>
        </w:rPr>
        <w:t>Locations of bodies of water, including wetlands</w:t>
      </w:r>
      <w:r w:rsidR="00067D51">
        <w:rPr>
          <w:sz w:val="20"/>
          <w:szCs w:val="20"/>
        </w:rPr>
        <w:t>, streams, ponds, etc.</w:t>
      </w:r>
      <w:r w:rsidR="00710A12" w:rsidRPr="001020DF">
        <w:rPr>
          <w:sz w:val="20"/>
          <w:szCs w:val="20"/>
        </w:rPr>
        <w:t xml:space="preserve"> </w:t>
      </w:r>
    </w:p>
    <w:p w14:paraId="480FF30E" w14:textId="3851C476" w:rsidR="00710A12" w:rsidRPr="001020DF" w:rsidRDefault="005269FD" w:rsidP="00850078">
      <w:pPr>
        <w:pStyle w:val="Default"/>
        <w:tabs>
          <w:tab w:val="left" w:pos="4050"/>
        </w:tabs>
        <w:spacing w:after="240"/>
        <w:ind w:left="1800" w:hanging="360"/>
        <w:rPr>
          <w:sz w:val="20"/>
          <w:szCs w:val="20"/>
        </w:rPr>
      </w:pPr>
      <w:r>
        <w:rPr>
          <w:sz w:val="20"/>
          <w:szCs w:val="20"/>
        </w:rPr>
        <w:t>(</w:t>
      </w:r>
      <w:r w:rsidR="00850078">
        <w:rPr>
          <w:sz w:val="20"/>
          <w:szCs w:val="20"/>
        </w:rPr>
        <w:t>3</w:t>
      </w:r>
      <w:r>
        <w:rPr>
          <w:sz w:val="20"/>
          <w:szCs w:val="20"/>
        </w:rPr>
        <w:t>)</w:t>
      </w:r>
      <w:r w:rsidR="00710A12" w:rsidRPr="001020DF">
        <w:rPr>
          <w:sz w:val="20"/>
          <w:szCs w:val="20"/>
        </w:rPr>
        <w:t xml:space="preserve"> </w:t>
      </w:r>
      <w:r w:rsidR="00785FA0">
        <w:rPr>
          <w:sz w:val="20"/>
          <w:szCs w:val="20"/>
        </w:rPr>
        <w:tab/>
      </w:r>
      <w:r w:rsidR="00710A12" w:rsidRPr="001020DF">
        <w:rPr>
          <w:sz w:val="20"/>
          <w:szCs w:val="20"/>
        </w:rPr>
        <w:t>Location of existing septic systems and private wells, if present.</w:t>
      </w:r>
    </w:p>
    <w:p w14:paraId="26EC47A4" w14:textId="4E50A932" w:rsidR="00710A12" w:rsidRDefault="005269FD" w:rsidP="00850078">
      <w:pPr>
        <w:pStyle w:val="Default"/>
        <w:tabs>
          <w:tab w:val="left" w:pos="4050"/>
        </w:tabs>
        <w:spacing w:after="240"/>
        <w:ind w:left="1800" w:hanging="360"/>
        <w:rPr>
          <w:sz w:val="20"/>
          <w:szCs w:val="20"/>
        </w:rPr>
      </w:pPr>
      <w:r>
        <w:rPr>
          <w:sz w:val="20"/>
          <w:szCs w:val="20"/>
        </w:rPr>
        <w:t>(</w:t>
      </w:r>
      <w:r w:rsidR="00850078">
        <w:rPr>
          <w:sz w:val="20"/>
          <w:szCs w:val="20"/>
        </w:rPr>
        <w:t>4</w:t>
      </w:r>
      <w:r>
        <w:rPr>
          <w:sz w:val="20"/>
          <w:szCs w:val="20"/>
        </w:rPr>
        <w:t>)</w:t>
      </w:r>
      <w:r w:rsidR="00710A12" w:rsidRPr="001020DF">
        <w:rPr>
          <w:sz w:val="20"/>
          <w:szCs w:val="20"/>
        </w:rPr>
        <w:t xml:space="preserve"> </w:t>
      </w:r>
      <w:r w:rsidR="00785FA0">
        <w:rPr>
          <w:sz w:val="20"/>
          <w:szCs w:val="20"/>
        </w:rPr>
        <w:tab/>
      </w:r>
      <w:r w:rsidR="00710A12" w:rsidRPr="001020DF">
        <w:rPr>
          <w:sz w:val="20"/>
          <w:szCs w:val="20"/>
        </w:rPr>
        <w:t xml:space="preserve">Locations of existing buildings, driveways, walls, etc. </w:t>
      </w:r>
    </w:p>
    <w:p w14:paraId="2BBA86B6" w14:textId="4E914CE3" w:rsidR="00C300C2" w:rsidRDefault="00C300C2" w:rsidP="00850078">
      <w:pPr>
        <w:pStyle w:val="Default"/>
        <w:tabs>
          <w:tab w:val="left" w:pos="4050"/>
        </w:tabs>
        <w:spacing w:after="240"/>
        <w:ind w:left="1800" w:hanging="360"/>
        <w:rPr>
          <w:sz w:val="20"/>
          <w:szCs w:val="20"/>
        </w:rPr>
      </w:pPr>
      <w:r>
        <w:rPr>
          <w:sz w:val="20"/>
          <w:szCs w:val="20"/>
        </w:rPr>
        <w:t>(5)</w:t>
      </w:r>
      <w:r>
        <w:rPr>
          <w:sz w:val="20"/>
          <w:szCs w:val="20"/>
        </w:rPr>
        <w:tab/>
        <w:t>Existing trees in the work area over 6 inches in diameter at breast height</w:t>
      </w:r>
      <w:r w:rsidR="007F0D3C">
        <w:rPr>
          <w:sz w:val="20"/>
          <w:szCs w:val="20"/>
        </w:rPr>
        <w:t xml:space="preserve"> (dbh) with each designated to remain or to be removed</w:t>
      </w:r>
    </w:p>
    <w:p w14:paraId="5185131A" w14:textId="743413C0" w:rsidR="00710A12" w:rsidRPr="001020DF" w:rsidRDefault="005269FD" w:rsidP="00C300C2">
      <w:pPr>
        <w:pStyle w:val="Default"/>
        <w:tabs>
          <w:tab w:val="left" w:pos="1710"/>
          <w:tab w:val="left" w:pos="4050"/>
        </w:tabs>
        <w:spacing w:after="240"/>
        <w:ind w:left="1800" w:hanging="360"/>
        <w:rPr>
          <w:sz w:val="20"/>
          <w:szCs w:val="20"/>
        </w:rPr>
      </w:pPr>
      <w:r>
        <w:rPr>
          <w:sz w:val="20"/>
          <w:szCs w:val="20"/>
        </w:rPr>
        <w:t>(</w:t>
      </w:r>
      <w:r w:rsidR="00C300C2">
        <w:rPr>
          <w:sz w:val="20"/>
          <w:szCs w:val="20"/>
        </w:rPr>
        <w:t>6</w:t>
      </w:r>
      <w:r>
        <w:rPr>
          <w:sz w:val="20"/>
          <w:szCs w:val="20"/>
        </w:rPr>
        <w:t>)</w:t>
      </w:r>
      <w:r w:rsidR="00710A12" w:rsidRPr="001020DF">
        <w:rPr>
          <w:sz w:val="20"/>
          <w:szCs w:val="20"/>
        </w:rPr>
        <w:t xml:space="preserve"> </w:t>
      </w:r>
      <w:r w:rsidR="00F51EC1">
        <w:rPr>
          <w:sz w:val="20"/>
          <w:szCs w:val="20"/>
        </w:rPr>
        <w:tab/>
      </w:r>
      <w:r w:rsidR="00710A12" w:rsidRPr="001020DF">
        <w:rPr>
          <w:sz w:val="20"/>
          <w:szCs w:val="20"/>
        </w:rPr>
        <w:t xml:space="preserve">Locations of soil </w:t>
      </w:r>
      <w:r w:rsidR="00F51EC1" w:rsidRPr="001020DF">
        <w:rPr>
          <w:sz w:val="20"/>
          <w:szCs w:val="20"/>
        </w:rPr>
        <w:t>test</w:t>
      </w:r>
      <w:r w:rsidR="00F51EC1">
        <w:rPr>
          <w:sz w:val="20"/>
          <w:szCs w:val="20"/>
        </w:rPr>
        <w:t>s</w:t>
      </w:r>
      <w:r w:rsidR="00F51EC1" w:rsidRPr="001020DF">
        <w:rPr>
          <w:sz w:val="20"/>
          <w:szCs w:val="20"/>
        </w:rPr>
        <w:t xml:space="preserve"> </w:t>
      </w:r>
      <w:r w:rsidR="00710A12" w:rsidRPr="001020DF">
        <w:rPr>
          <w:sz w:val="20"/>
          <w:szCs w:val="20"/>
        </w:rPr>
        <w:t xml:space="preserve">including test pits, </w:t>
      </w:r>
      <w:r w:rsidR="0050222F">
        <w:rPr>
          <w:sz w:val="20"/>
          <w:szCs w:val="20"/>
        </w:rPr>
        <w:t xml:space="preserve">borings, </w:t>
      </w:r>
      <w:r w:rsidR="00710A12" w:rsidRPr="001020DF">
        <w:rPr>
          <w:sz w:val="20"/>
          <w:szCs w:val="20"/>
        </w:rPr>
        <w:t>groundwater determinations, and percolation tests with the soil logs and percolation testing results, and/o</w:t>
      </w:r>
      <w:r w:rsidR="00710A12">
        <w:rPr>
          <w:sz w:val="20"/>
          <w:szCs w:val="20"/>
        </w:rPr>
        <w:t>r other soil testing procedures, when available</w:t>
      </w:r>
      <w:r w:rsidR="00710A12" w:rsidRPr="001020DF">
        <w:rPr>
          <w:sz w:val="20"/>
          <w:szCs w:val="20"/>
        </w:rPr>
        <w:t xml:space="preserve"> </w:t>
      </w:r>
    </w:p>
    <w:p w14:paraId="793AB2F2" w14:textId="579E3E3A" w:rsidR="00710A12" w:rsidRPr="001020DF" w:rsidRDefault="00FC191A" w:rsidP="00935D79">
      <w:pPr>
        <w:pStyle w:val="Default"/>
        <w:tabs>
          <w:tab w:val="left" w:pos="1440"/>
          <w:tab w:val="left" w:pos="4050"/>
        </w:tabs>
        <w:spacing w:after="240"/>
        <w:ind w:left="1440" w:hanging="360"/>
        <w:rPr>
          <w:sz w:val="20"/>
          <w:szCs w:val="20"/>
        </w:rPr>
      </w:pPr>
      <w:r>
        <w:rPr>
          <w:sz w:val="20"/>
          <w:szCs w:val="20"/>
        </w:rPr>
        <w:t>(</w:t>
      </w:r>
      <w:r w:rsidR="00850078">
        <w:rPr>
          <w:sz w:val="20"/>
          <w:szCs w:val="20"/>
        </w:rPr>
        <w:t>c</w:t>
      </w:r>
      <w:r w:rsidR="005269FD">
        <w:rPr>
          <w:sz w:val="20"/>
          <w:szCs w:val="20"/>
        </w:rPr>
        <w:t>)</w:t>
      </w:r>
      <w:r w:rsidR="00710A12" w:rsidRPr="001020DF">
        <w:rPr>
          <w:sz w:val="20"/>
          <w:szCs w:val="20"/>
        </w:rPr>
        <w:t xml:space="preserve"> Proposed Conditions</w:t>
      </w:r>
    </w:p>
    <w:p w14:paraId="5BEFDA55" w14:textId="0497D6ED" w:rsidR="00710A12" w:rsidRPr="001020DF" w:rsidRDefault="00FC191A" w:rsidP="00850078">
      <w:pPr>
        <w:pStyle w:val="Default"/>
        <w:tabs>
          <w:tab w:val="left" w:pos="1800"/>
          <w:tab w:val="left" w:pos="4050"/>
        </w:tabs>
        <w:spacing w:after="240"/>
        <w:ind w:left="1800" w:hanging="360"/>
        <w:rPr>
          <w:sz w:val="20"/>
          <w:szCs w:val="20"/>
        </w:rPr>
      </w:pPr>
      <w:r>
        <w:rPr>
          <w:sz w:val="20"/>
          <w:szCs w:val="20"/>
        </w:rPr>
        <w:t>(</w:t>
      </w:r>
      <w:r w:rsidR="00850078">
        <w:rPr>
          <w:sz w:val="20"/>
          <w:szCs w:val="20"/>
        </w:rPr>
        <w:t>1</w:t>
      </w:r>
      <w:r>
        <w:rPr>
          <w:sz w:val="20"/>
          <w:szCs w:val="20"/>
        </w:rPr>
        <w:t>)</w:t>
      </w:r>
      <w:r w:rsidR="00710A12" w:rsidRPr="001020DF">
        <w:rPr>
          <w:sz w:val="20"/>
          <w:szCs w:val="20"/>
        </w:rPr>
        <w:t xml:space="preserve"> </w:t>
      </w:r>
      <w:r w:rsidR="00785FA0">
        <w:rPr>
          <w:sz w:val="20"/>
          <w:szCs w:val="20"/>
        </w:rPr>
        <w:tab/>
      </w:r>
      <w:r w:rsidR="00710A12" w:rsidRPr="001020DF">
        <w:rPr>
          <w:sz w:val="20"/>
          <w:szCs w:val="20"/>
        </w:rPr>
        <w:t xml:space="preserve">Proposed grading plan for work area. </w:t>
      </w:r>
    </w:p>
    <w:p w14:paraId="1B97E8CA" w14:textId="5DCC158C" w:rsidR="00710A12" w:rsidRPr="001020DF" w:rsidRDefault="00FC191A">
      <w:pPr>
        <w:pStyle w:val="Default"/>
        <w:tabs>
          <w:tab w:val="left" w:pos="1800"/>
          <w:tab w:val="left" w:pos="4050"/>
        </w:tabs>
        <w:spacing w:after="240"/>
        <w:ind w:left="1800" w:hanging="360"/>
        <w:rPr>
          <w:sz w:val="20"/>
          <w:szCs w:val="20"/>
        </w:rPr>
      </w:pPr>
      <w:r>
        <w:rPr>
          <w:sz w:val="20"/>
          <w:szCs w:val="20"/>
        </w:rPr>
        <w:t>(</w:t>
      </w:r>
      <w:r w:rsidR="00850078">
        <w:rPr>
          <w:sz w:val="20"/>
          <w:szCs w:val="20"/>
        </w:rPr>
        <w:t>2</w:t>
      </w:r>
      <w:r>
        <w:rPr>
          <w:sz w:val="20"/>
          <w:szCs w:val="20"/>
        </w:rPr>
        <w:t>)</w:t>
      </w:r>
      <w:r w:rsidR="00710A12" w:rsidRPr="001020DF">
        <w:rPr>
          <w:sz w:val="20"/>
          <w:szCs w:val="20"/>
        </w:rPr>
        <w:t xml:space="preserve"> </w:t>
      </w:r>
      <w:r w:rsidR="00785FA0">
        <w:rPr>
          <w:sz w:val="20"/>
          <w:szCs w:val="20"/>
        </w:rPr>
        <w:tab/>
      </w:r>
      <w:r w:rsidR="00710A12" w:rsidRPr="001020DF">
        <w:rPr>
          <w:sz w:val="20"/>
          <w:szCs w:val="20"/>
        </w:rPr>
        <w:t xml:space="preserve">Proposed improvements including location of buildings or other structures, impervious surfaces, utilities, and easements, if applicable. </w:t>
      </w:r>
      <w:r w:rsidR="006C4026">
        <w:rPr>
          <w:sz w:val="20"/>
          <w:szCs w:val="20"/>
        </w:rPr>
        <w:t xml:space="preserve"> For </w:t>
      </w:r>
      <w:r w:rsidR="00052158">
        <w:rPr>
          <w:sz w:val="20"/>
          <w:szCs w:val="20"/>
        </w:rPr>
        <w:t xml:space="preserve">projects related to </w:t>
      </w:r>
      <w:r w:rsidR="006C4026">
        <w:rPr>
          <w:sz w:val="20"/>
          <w:szCs w:val="20"/>
        </w:rPr>
        <w:t>single family homes this shall include, at a minimum, house footprint, decks, garages, sheds, sewage disposal systems, roof drainage  and storm drainage structures, as applicable, and all areas of existing and proposed impervious areas including tennis courts,</w:t>
      </w:r>
      <w:r w:rsidR="004B7B50">
        <w:rPr>
          <w:sz w:val="20"/>
          <w:szCs w:val="20"/>
        </w:rPr>
        <w:t xml:space="preserve"> swimming pool decks</w:t>
      </w:r>
      <w:r w:rsidR="006C4026">
        <w:rPr>
          <w:sz w:val="20"/>
          <w:szCs w:val="20"/>
        </w:rPr>
        <w:t xml:space="preserve"> , patios, and driveways, etc. in the work area.  .</w:t>
      </w:r>
    </w:p>
    <w:p w14:paraId="1DA52DF8" w14:textId="426D5066" w:rsidR="00C300C2" w:rsidRDefault="00C300C2" w:rsidP="00C300C2">
      <w:pPr>
        <w:pStyle w:val="Default"/>
        <w:tabs>
          <w:tab w:val="left" w:pos="1800"/>
          <w:tab w:val="left" w:pos="4050"/>
        </w:tabs>
        <w:spacing w:after="240"/>
        <w:ind w:left="1800" w:hanging="360"/>
        <w:rPr>
          <w:sz w:val="20"/>
          <w:szCs w:val="20"/>
        </w:rPr>
      </w:pPr>
      <w:r>
        <w:rPr>
          <w:sz w:val="20"/>
          <w:szCs w:val="20"/>
        </w:rPr>
        <w:t xml:space="preserve">(3) </w:t>
      </w:r>
      <w:r w:rsidRPr="001020DF">
        <w:rPr>
          <w:sz w:val="20"/>
          <w:szCs w:val="20"/>
        </w:rPr>
        <w:t xml:space="preserve">Locations of all erosion and sediment control measures and BMPs. </w:t>
      </w:r>
    </w:p>
    <w:p w14:paraId="286C8C1D" w14:textId="74FA69EC" w:rsidR="00C300C2" w:rsidRDefault="00C300C2" w:rsidP="00C300C2">
      <w:pPr>
        <w:pStyle w:val="Default"/>
        <w:tabs>
          <w:tab w:val="left" w:pos="1800"/>
          <w:tab w:val="left" w:pos="4050"/>
        </w:tabs>
        <w:spacing w:after="240"/>
        <w:ind w:left="1800" w:hanging="360"/>
        <w:rPr>
          <w:sz w:val="20"/>
          <w:szCs w:val="20"/>
        </w:rPr>
      </w:pPr>
      <w:r>
        <w:rPr>
          <w:sz w:val="20"/>
          <w:szCs w:val="20"/>
        </w:rPr>
        <w:t xml:space="preserve">(4) </w:t>
      </w:r>
      <w:r>
        <w:rPr>
          <w:sz w:val="20"/>
          <w:szCs w:val="20"/>
        </w:rPr>
        <w:tab/>
      </w:r>
      <w:r w:rsidRPr="00141931">
        <w:rPr>
          <w:sz w:val="20"/>
          <w:szCs w:val="20"/>
        </w:rPr>
        <w:t xml:space="preserve">Construction details for all erosion </w:t>
      </w:r>
      <w:r>
        <w:rPr>
          <w:sz w:val="20"/>
          <w:szCs w:val="20"/>
        </w:rPr>
        <w:t xml:space="preserve">and sedimentation </w:t>
      </w:r>
      <w:r w:rsidRPr="00141931">
        <w:rPr>
          <w:sz w:val="20"/>
          <w:szCs w:val="20"/>
        </w:rPr>
        <w:t>controls proposed to be utilized.</w:t>
      </w:r>
    </w:p>
    <w:p w14:paraId="5F046452" w14:textId="3F0B8192" w:rsidR="00710A12" w:rsidRPr="001020DF" w:rsidRDefault="00E254CB" w:rsidP="008E7802">
      <w:pPr>
        <w:pStyle w:val="Default"/>
        <w:spacing w:after="240"/>
        <w:ind w:left="1800" w:hanging="360"/>
        <w:rPr>
          <w:sz w:val="20"/>
          <w:szCs w:val="20"/>
        </w:rPr>
      </w:pPr>
      <w:r w:rsidDel="00E254CB">
        <w:rPr>
          <w:sz w:val="20"/>
          <w:szCs w:val="20"/>
        </w:rPr>
        <w:t xml:space="preserve"> </w:t>
      </w:r>
      <w:r w:rsidR="00C300C2">
        <w:rPr>
          <w:sz w:val="20"/>
          <w:szCs w:val="20"/>
        </w:rPr>
        <w:t>(</w:t>
      </w:r>
      <w:r>
        <w:rPr>
          <w:sz w:val="20"/>
          <w:szCs w:val="20"/>
        </w:rPr>
        <w:t>5</w:t>
      </w:r>
      <w:r w:rsidR="00FC191A">
        <w:rPr>
          <w:sz w:val="20"/>
          <w:szCs w:val="20"/>
        </w:rPr>
        <w:t>)</w:t>
      </w:r>
      <w:r w:rsidR="00710A12" w:rsidRPr="001020DF">
        <w:rPr>
          <w:sz w:val="20"/>
          <w:szCs w:val="20"/>
        </w:rPr>
        <w:t xml:space="preserve"> </w:t>
      </w:r>
      <w:r w:rsidR="006C4026" w:rsidRPr="006C4026">
        <w:rPr>
          <w:sz w:val="20"/>
          <w:szCs w:val="20"/>
        </w:rPr>
        <w:t>For engineered systems designed to provide drainage or stormwater management including, but not limited to, culverts, drainage outfalls, catchbasins and pervious pavement provide an appropriate plan detail, along with an Operation and Maintenance plan required to maintain the design element.</w:t>
      </w:r>
    </w:p>
    <w:p w14:paraId="46899317" w14:textId="37FDF633" w:rsidR="00710A12" w:rsidRDefault="008E7802" w:rsidP="002A2F7A">
      <w:pPr>
        <w:pStyle w:val="Default"/>
        <w:tabs>
          <w:tab w:val="left" w:pos="4050"/>
        </w:tabs>
        <w:spacing w:after="240"/>
        <w:ind w:left="1080" w:hanging="360"/>
        <w:rPr>
          <w:sz w:val="20"/>
          <w:szCs w:val="20"/>
        </w:rPr>
      </w:pPr>
      <w:r>
        <w:rPr>
          <w:sz w:val="20"/>
          <w:szCs w:val="20"/>
        </w:rPr>
        <w:t>4</w:t>
      </w:r>
      <w:r w:rsidR="00710A12" w:rsidRPr="001020DF">
        <w:rPr>
          <w:sz w:val="20"/>
          <w:szCs w:val="20"/>
        </w:rPr>
        <w:t xml:space="preserve">. </w:t>
      </w:r>
      <w:r w:rsidR="00067D51">
        <w:rPr>
          <w:sz w:val="20"/>
          <w:szCs w:val="20"/>
        </w:rPr>
        <w:tab/>
      </w:r>
      <w:r w:rsidR="00710A12" w:rsidRPr="001020DF">
        <w:rPr>
          <w:sz w:val="20"/>
          <w:szCs w:val="20"/>
        </w:rPr>
        <w:t>Any other information requested by the</w:t>
      </w:r>
      <w:r w:rsidR="00EA03DE">
        <w:rPr>
          <w:sz w:val="20"/>
          <w:szCs w:val="20"/>
        </w:rPr>
        <w:t xml:space="preserve"> Stormwater Officer</w:t>
      </w:r>
      <w:r w:rsidR="00710A12" w:rsidRPr="001020DF">
        <w:rPr>
          <w:sz w:val="20"/>
          <w:szCs w:val="20"/>
        </w:rPr>
        <w:t xml:space="preserve">. </w:t>
      </w:r>
    </w:p>
    <w:p w14:paraId="44882AC4" w14:textId="79B949BA" w:rsidR="00EA03DE" w:rsidRPr="001020DF" w:rsidRDefault="00EA03DE" w:rsidP="00935D79">
      <w:pPr>
        <w:pStyle w:val="Default"/>
        <w:tabs>
          <w:tab w:val="left" w:pos="4050"/>
        </w:tabs>
        <w:spacing w:after="240"/>
        <w:ind w:left="720"/>
        <w:rPr>
          <w:sz w:val="20"/>
          <w:szCs w:val="20"/>
        </w:rPr>
      </w:pPr>
      <w:r w:rsidRPr="001020DF">
        <w:rPr>
          <w:sz w:val="20"/>
          <w:szCs w:val="20"/>
        </w:rPr>
        <w:t xml:space="preserve">The original </w:t>
      </w:r>
      <w:r w:rsidR="00850078">
        <w:rPr>
          <w:sz w:val="20"/>
          <w:szCs w:val="20"/>
        </w:rPr>
        <w:t>Minor Stormwater Management Permit Application</w:t>
      </w:r>
      <w:r w:rsidR="00F51EC1">
        <w:rPr>
          <w:sz w:val="20"/>
          <w:szCs w:val="20"/>
        </w:rPr>
        <w:t>,</w:t>
      </w:r>
      <w:r w:rsidR="00850078">
        <w:rPr>
          <w:sz w:val="20"/>
          <w:szCs w:val="20"/>
        </w:rPr>
        <w:t xml:space="preserve"> including Stormwater Management Site Plan</w:t>
      </w:r>
      <w:r w:rsidRPr="001020DF">
        <w:rPr>
          <w:sz w:val="20"/>
          <w:szCs w:val="20"/>
        </w:rPr>
        <w:t xml:space="preserve"> at a legible scale</w:t>
      </w:r>
      <w:r>
        <w:rPr>
          <w:sz w:val="20"/>
          <w:szCs w:val="20"/>
        </w:rPr>
        <w:t xml:space="preserve"> </w:t>
      </w:r>
      <w:r w:rsidRPr="001020DF">
        <w:rPr>
          <w:sz w:val="20"/>
          <w:szCs w:val="20"/>
        </w:rPr>
        <w:t xml:space="preserve">and </w:t>
      </w:r>
      <w:r w:rsidR="007F0D3C">
        <w:rPr>
          <w:sz w:val="20"/>
          <w:szCs w:val="20"/>
        </w:rPr>
        <w:t>Operations and Maintenance (</w:t>
      </w:r>
      <w:r w:rsidR="00850078">
        <w:rPr>
          <w:sz w:val="20"/>
          <w:szCs w:val="20"/>
        </w:rPr>
        <w:t>O&amp;M</w:t>
      </w:r>
      <w:r w:rsidR="007F0D3C">
        <w:rPr>
          <w:sz w:val="20"/>
          <w:szCs w:val="20"/>
        </w:rPr>
        <w:t>)</w:t>
      </w:r>
      <w:r w:rsidR="00850078">
        <w:rPr>
          <w:sz w:val="20"/>
          <w:szCs w:val="20"/>
        </w:rPr>
        <w:t xml:space="preserve"> Plan</w:t>
      </w:r>
      <w:r w:rsidR="00F51EC1">
        <w:rPr>
          <w:sz w:val="20"/>
          <w:szCs w:val="20"/>
        </w:rPr>
        <w:t>,</w:t>
      </w:r>
      <w:r w:rsidR="00850078">
        <w:rPr>
          <w:sz w:val="20"/>
          <w:szCs w:val="20"/>
        </w:rPr>
        <w:t xml:space="preserve"> shall be submitted to </w:t>
      </w:r>
      <w:r w:rsidR="00FD3594">
        <w:rPr>
          <w:sz w:val="20"/>
          <w:szCs w:val="20"/>
        </w:rPr>
        <w:t xml:space="preserve">the Building Department if being submitted in conjunction with other building permits or Conservation Department if not associated with any other building permits (e.g., driveways, </w:t>
      </w:r>
      <w:r w:rsidR="00EF4EE9">
        <w:rPr>
          <w:sz w:val="20"/>
          <w:szCs w:val="20"/>
        </w:rPr>
        <w:t>grading only).  O</w:t>
      </w:r>
      <w:r w:rsidRPr="001020DF">
        <w:rPr>
          <w:sz w:val="20"/>
          <w:szCs w:val="20"/>
        </w:rPr>
        <w:t xml:space="preserve">ne </w:t>
      </w:r>
      <w:r w:rsidR="00EF4EE9">
        <w:rPr>
          <w:sz w:val="20"/>
          <w:szCs w:val="20"/>
        </w:rPr>
        <w:t xml:space="preserve">(1) </w:t>
      </w:r>
      <w:r w:rsidRPr="001020DF">
        <w:rPr>
          <w:sz w:val="20"/>
          <w:szCs w:val="20"/>
        </w:rPr>
        <w:t>electronic copy</w:t>
      </w:r>
      <w:r>
        <w:rPr>
          <w:sz w:val="20"/>
          <w:szCs w:val="20"/>
        </w:rPr>
        <w:t xml:space="preserve"> </w:t>
      </w:r>
      <w:r w:rsidR="00850078">
        <w:rPr>
          <w:sz w:val="20"/>
          <w:szCs w:val="20"/>
        </w:rPr>
        <w:t xml:space="preserve">(pdf) </w:t>
      </w:r>
      <w:r w:rsidR="00EF4EE9">
        <w:rPr>
          <w:sz w:val="20"/>
          <w:szCs w:val="20"/>
        </w:rPr>
        <w:t xml:space="preserve">of </w:t>
      </w:r>
      <w:r w:rsidR="002650E3">
        <w:rPr>
          <w:sz w:val="20"/>
          <w:szCs w:val="20"/>
        </w:rPr>
        <w:t xml:space="preserve">all </w:t>
      </w:r>
      <w:r w:rsidR="00EF4EE9">
        <w:rPr>
          <w:sz w:val="20"/>
          <w:szCs w:val="20"/>
        </w:rPr>
        <w:t xml:space="preserve">Minor Stormwater </w:t>
      </w:r>
      <w:r w:rsidR="002650E3">
        <w:rPr>
          <w:sz w:val="20"/>
          <w:szCs w:val="20"/>
        </w:rPr>
        <w:t xml:space="preserve">Management </w:t>
      </w:r>
      <w:r w:rsidR="00EF4EE9">
        <w:rPr>
          <w:sz w:val="20"/>
          <w:szCs w:val="20"/>
        </w:rPr>
        <w:t>Permits</w:t>
      </w:r>
      <w:r w:rsidR="002650E3">
        <w:rPr>
          <w:sz w:val="20"/>
          <w:szCs w:val="20"/>
        </w:rPr>
        <w:t xml:space="preserve">, including Stormwater Management Site Plan and O&amp;M Plan </w:t>
      </w:r>
      <w:r w:rsidR="00EF4EE9">
        <w:rPr>
          <w:sz w:val="20"/>
          <w:szCs w:val="20"/>
        </w:rPr>
        <w:t>submitted to the Conserv</w:t>
      </w:r>
      <w:r w:rsidR="009A32B8">
        <w:rPr>
          <w:sz w:val="20"/>
          <w:szCs w:val="20"/>
        </w:rPr>
        <w:t xml:space="preserve">ation Department </w:t>
      </w:r>
      <w:r w:rsidR="002650E3">
        <w:rPr>
          <w:sz w:val="20"/>
          <w:szCs w:val="20"/>
        </w:rPr>
        <w:t>shall also be sent</w:t>
      </w:r>
      <w:r>
        <w:rPr>
          <w:sz w:val="20"/>
          <w:szCs w:val="20"/>
        </w:rPr>
        <w:t xml:space="preserve"> to conservation@dedham-ma.gov</w:t>
      </w:r>
      <w:r w:rsidRPr="001020DF">
        <w:rPr>
          <w:sz w:val="20"/>
          <w:szCs w:val="20"/>
        </w:rPr>
        <w:t>.</w:t>
      </w:r>
    </w:p>
    <w:p w14:paraId="26DCADCD" w14:textId="7C367354" w:rsidR="00710A12" w:rsidRPr="001020DF" w:rsidRDefault="002A2F7A" w:rsidP="002A2F7A">
      <w:pPr>
        <w:pStyle w:val="Default"/>
        <w:spacing w:before="240" w:after="240"/>
        <w:ind w:left="720" w:hanging="360"/>
        <w:rPr>
          <w:sz w:val="20"/>
          <w:szCs w:val="20"/>
        </w:rPr>
      </w:pPr>
      <w:r w:rsidRPr="002A2F7A">
        <w:rPr>
          <w:b/>
          <w:sz w:val="20"/>
          <w:szCs w:val="20"/>
        </w:rPr>
        <w:t>D</w:t>
      </w:r>
      <w:r>
        <w:rPr>
          <w:sz w:val="20"/>
          <w:szCs w:val="20"/>
        </w:rPr>
        <w:t>.</w:t>
      </w:r>
      <w:r>
        <w:rPr>
          <w:b/>
          <w:sz w:val="20"/>
          <w:szCs w:val="20"/>
        </w:rPr>
        <w:tab/>
      </w:r>
      <w:r w:rsidR="00710A12" w:rsidRPr="00BC657A">
        <w:rPr>
          <w:sz w:val="20"/>
          <w:szCs w:val="20"/>
        </w:rPr>
        <w:t>Major Permit Submission Requirements</w:t>
      </w:r>
      <w:r w:rsidR="00710A12" w:rsidRPr="001020DF">
        <w:rPr>
          <w:sz w:val="20"/>
          <w:szCs w:val="20"/>
        </w:rPr>
        <w:t xml:space="preserve"> </w:t>
      </w:r>
    </w:p>
    <w:p w14:paraId="028F5075" w14:textId="52861A7D" w:rsidR="00796805" w:rsidRDefault="00710A12" w:rsidP="00796805">
      <w:pPr>
        <w:pStyle w:val="Default"/>
        <w:spacing w:after="240"/>
        <w:ind w:left="1080" w:hanging="360"/>
        <w:rPr>
          <w:color w:val="auto"/>
          <w:sz w:val="20"/>
          <w:szCs w:val="20"/>
        </w:rPr>
      </w:pPr>
      <w:r>
        <w:rPr>
          <w:sz w:val="20"/>
          <w:szCs w:val="20"/>
        </w:rPr>
        <w:t>1</w:t>
      </w:r>
      <w:r w:rsidRPr="001020DF">
        <w:rPr>
          <w:sz w:val="20"/>
          <w:szCs w:val="20"/>
        </w:rPr>
        <w:t xml:space="preserve">. </w:t>
      </w:r>
      <w:r w:rsidR="002A2F7A">
        <w:rPr>
          <w:sz w:val="20"/>
          <w:szCs w:val="20"/>
        </w:rPr>
        <w:tab/>
      </w:r>
      <w:r w:rsidR="00796805">
        <w:rPr>
          <w:color w:val="auto"/>
          <w:sz w:val="20"/>
          <w:szCs w:val="20"/>
        </w:rPr>
        <w:t>One (1)</w:t>
      </w:r>
      <w:r w:rsidR="00796805" w:rsidRPr="00785FA0">
        <w:rPr>
          <w:color w:val="auto"/>
          <w:sz w:val="20"/>
          <w:szCs w:val="20"/>
        </w:rPr>
        <w:t xml:space="preserve"> completed M</w:t>
      </w:r>
      <w:r w:rsidR="00796805">
        <w:rPr>
          <w:color w:val="auto"/>
          <w:sz w:val="20"/>
          <w:szCs w:val="20"/>
        </w:rPr>
        <w:t>ajor</w:t>
      </w:r>
      <w:r w:rsidR="00796805" w:rsidRPr="00785FA0">
        <w:rPr>
          <w:color w:val="auto"/>
          <w:sz w:val="20"/>
          <w:szCs w:val="20"/>
        </w:rPr>
        <w:t xml:space="preserve"> Stormwater Management Permit Application Form with</w:t>
      </w:r>
      <w:r w:rsidR="00796805">
        <w:rPr>
          <w:color w:val="auto"/>
          <w:sz w:val="20"/>
          <w:szCs w:val="20"/>
        </w:rPr>
        <w:t xml:space="preserve"> the following:</w:t>
      </w:r>
    </w:p>
    <w:p w14:paraId="4F0E3C5B" w14:textId="2143E411" w:rsidR="00796805" w:rsidRDefault="00796805" w:rsidP="00223D0B">
      <w:pPr>
        <w:pStyle w:val="Default"/>
        <w:spacing w:after="240"/>
        <w:ind w:left="1440" w:hanging="360"/>
        <w:contextualSpacing/>
        <w:rPr>
          <w:color w:val="auto"/>
          <w:sz w:val="20"/>
          <w:szCs w:val="20"/>
        </w:rPr>
      </w:pPr>
      <w:r>
        <w:rPr>
          <w:color w:val="auto"/>
          <w:sz w:val="20"/>
          <w:szCs w:val="20"/>
        </w:rPr>
        <w:t>a)</w:t>
      </w:r>
      <w:r w:rsidRPr="00785FA0">
        <w:rPr>
          <w:color w:val="auto"/>
          <w:sz w:val="20"/>
          <w:szCs w:val="20"/>
        </w:rPr>
        <w:t xml:space="preserve"> </w:t>
      </w:r>
      <w:r>
        <w:rPr>
          <w:color w:val="auto"/>
          <w:sz w:val="20"/>
          <w:szCs w:val="20"/>
        </w:rPr>
        <w:tab/>
        <w:t>Name</w:t>
      </w:r>
      <w:r w:rsidR="00223D0B">
        <w:rPr>
          <w:color w:val="auto"/>
          <w:sz w:val="20"/>
          <w:szCs w:val="20"/>
        </w:rPr>
        <w:t xml:space="preserve"> and </w:t>
      </w:r>
      <w:r>
        <w:rPr>
          <w:color w:val="auto"/>
          <w:sz w:val="20"/>
          <w:szCs w:val="20"/>
        </w:rPr>
        <w:t xml:space="preserve">contact information, </w:t>
      </w:r>
      <w:r w:rsidRPr="00785FA0">
        <w:rPr>
          <w:color w:val="auto"/>
          <w:sz w:val="20"/>
          <w:szCs w:val="20"/>
        </w:rPr>
        <w:t>of owner(s)</w:t>
      </w:r>
      <w:r>
        <w:rPr>
          <w:color w:val="auto"/>
          <w:sz w:val="20"/>
          <w:szCs w:val="20"/>
        </w:rPr>
        <w:t xml:space="preserve">, </w:t>
      </w:r>
      <w:r w:rsidRPr="00785FA0">
        <w:rPr>
          <w:color w:val="auto"/>
          <w:sz w:val="20"/>
          <w:szCs w:val="20"/>
        </w:rPr>
        <w:t>applicant(s)</w:t>
      </w:r>
      <w:r>
        <w:rPr>
          <w:color w:val="auto"/>
          <w:sz w:val="20"/>
          <w:szCs w:val="20"/>
        </w:rPr>
        <w:t xml:space="preserve">, and, if applicable, representative. </w:t>
      </w:r>
      <w:r w:rsidRPr="00785FA0">
        <w:rPr>
          <w:color w:val="auto"/>
          <w:sz w:val="20"/>
          <w:szCs w:val="20"/>
        </w:rPr>
        <w:t xml:space="preserve"> </w:t>
      </w:r>
    </w:p>
    <w:p w14:paraId="22DB7E4F" w14:textId="77777777" w:rsidR="00223D0B" w:rsidRDefault="00223D0B" w:rsidP="00223D0B">
      <w:pPr>
        <w:pStyle w:val="Default"/>
        <w:spacing w:after="240"/>
        <w:contextualSpacing/>
        <w:rPr>
          <w:color w:val="auto"/>
          <w:sz w:val="20"/>
          <w:szCs w:val="20"/>
        </w:rPr>
      </w:pPr>
    </w:p>
    <w:p w14:paraId="702E58D2" w14:textId="401195F5" w:rsidR="00796805" w:rsidRDefault="00796805" w:rsidP="00796805">
      <w:pPr>
        <w:pStyle w:val="Default"/>
        <w:tabs>
          <w:tab w:val="left" w:pos="1080"/>
          <w:tab w:val="left" w:pos="1440"/>
          <w:tab w:val="left" w:pos="4050"/>
        </w:tabs>
        <w:spacing w:after="240"/>
        <w:ind w:firstLine="1080"/>
        <w:rPr>
          <w:sz w:val="20"/>
          <w:szCs w:val="20"/>
        </w:rPr>
      </w:pPr>
      <w:r>
        <w:rPr>
          <w:sz w:val="20"/>
          <w:szCs w:val="20"/>
        </w:rPr>
        <w:t>b)</w:t>
      </w:r>
      <w:r>
        <w:rPr>
          <w:sz w:val="20"/>
          <w:szCs w:val="20"/>
        </w:rPr>
        <w:tab/>
      </w:r>
      <w:r w:rsidRPr="001020DF">
        <w:rPr>
          <w:sz w:val="20"/>
          <w:szCs w:val="20"/>
        </w:rPr>
        <w:t>Address of proper</w:t>
      </w:r>
      <w:r>
        <w:rPr>
          <w:sz w:val="20"/>
          <w:szCs w:val="20"/>
        </w:rPr>
        <w:t>ty as well as assessor map and parcel ID</w:t>
      </w:r>
      <w:r w:rsidR="00F51EC1">
        <w:rPr>
          <w:sz w:val="20"/>
          <w:szCs w:val="20"/>
        </w:rPr>
        <w:t>.</w:t>
      </w:r>
    </w:p>
    <w:p w14:paraId="3D125CB6" w14:textId="77777777" w:rsidR="00796805" w:rsidRPr="001020DF" w:rsidRDefault="00796805" w:rsidP="00796805">
      <w:pPr>
        <w:pStyle w:val="Default"/>
        <w:tabs>
          <w:tab w:val="left" w:pos="1440"/>
          <w:tab w:val="left" w:pos="4050"/>
        </w:tabs>
        <w:spacing w:after="240"/>
        <w:ind w:left="1440" w:hanging="360"/>
        <w:rPr>
          <w:sz w:val="20"/>
          <w:szCs w:val="20"/>
        </w:rPr>
      </w:pPr>
      <w:r>
        <w:rPr>
          <w:sz w:val="20"/>
          <w:szCs w:val="20"/>
        </w:rPr>
        <w:lastRenderedPageBreak/>
        <w:t>c)</w:t>
      </w:r>
      <w:r>
        <w:rPr>
          <w:sz w:val="20"/>
          <w:szCs w:val="20"/>
        </w:rPr>
        <w:tab/>
        <w:t>Registry of Deeds recording information (book and page) or Land Court Certificate number.</w:t>
      </w:r>
    </w:p>
    <w:p w14:paraId="06E92C16" w14:textId="18660884" w:rsidR="00A36942" w:rsidRDefault="000C1AC5" w:rsidP="000C1AC5">
      <w:pPr>
        <w:pStyle w:val="Default"/>
        <w:spacing w:before="240" w:after="240"/>
        <w:ind w:left="1440" w:hanging="360"/>
        <w:rPr>
          <w:sz w:val="20"/>
          <w:szCs w:val="20"/>
        </w:rPr>
      </w:pPr>
      <w:r>
        <w:rPr>
          <w:color w:val="auto"/>
          <w:sz w:val="20"/>
          <w:szCs w:val="20"/>
        </w:rPr>
        <w:t>d</w:t>
      </w:r>
      <w:r w:rsidR="00796805">
        <w:rPr>
          <w:color w:val="auto"/>
          <w:sz w:val="20"/>
          <w:szCs w:val="20"/>
        </w:rPr>
        <w:t>)</w:t>
      </w:r>
      <w:r w:rsidR="00796805">
        <w:rPr>
          <w:color w:val="auto"/>
          <w:sz w:val="20"/>
          <w:szCs w:val="20"/>
        </w:rPr>
        <w:tab/>
      </w:r>
      <w:r w:rsidR="00223D0B">
        <w:rPr>
          <w:color w:val="auto"/>
          <w:sz w:val="20"/>
          <w:szCs w:val="20"/>
        </w:rPr>
        <w:t>A brief project description</w:t>
      </w:r>
      <w:r w:rsidR="00F51EC1">
        <w:rPr>
          <w:color w:val="auto"/>
          <w:sz w:val="20"/>
          <w:szCs w:val="20"/>
        </w:rPr>
        <w:t>.</w:t>
      </w:r>
    </w:p>
    <w:p w14:paraId="7DB30B71" w14:textId="42626FEA" w:rsidR="00796805" w:rsidRDefault="000C1AC5" w:rsidP="00796805">
      <w:pPr>
        <w:pStyle w:val="Default"/>
        <w:spacing w:after="240"/>
        <w:ind w:left="1080"/>
        <w:rPr>
          <w:color w:val="auto"/>
          <w:sz w:val="20"/>
          <w:szCs w:val="20"/>
        </w:rPr>
      </w:pPr>
      <w:r>
        <w:rPr>
          <w:color w:val="auto"/>
          <w:sz w:val="20"/>
          <w:szCs w:val="20"/>
        </w:rPr>
        <w:t>e</w:t>
      </w:r>
      <w:r w:rsidR="00796805">
        <w:rPr>
          <w:color w:val="auto"/>
          <w:sz w:val="20"/>
          <w:szCs w:val="20"/>
        </w:rPr>
        <w:t>)</w:t>
      </w:r>
      <w:r w:rsidR="00796805">
        <w:rPr>
          <w:color w:val="auto"/>
          <w:sz w:val="20"/>
          <w:szCs w:val="20"/>
        </w:rPr>
        <w:tab/>
        <w:t>Type of Major Stormwater Management Permit be</w:t>
      </w:r>
      <w:r w:rsidR="00A36942">
        <w:rPr>
          <w:color w:val="auto"/>
          <w:sz w:val="20"/>
          <w:szCs w:val="20"/>
        </w:rPr>
        <w:t>ing requ</w:t>
      </w:r>
      <w:r w:rsidR="00796805">
        <w:rPr>
          <w:color w:val="auto"/>
          <w:sz w:val="20"/>
          <w:szCs w:val="20"/>
        </w:rPr>
        <w:t>ested</w:t>
      </w:r>
      <w:r w:rsidR="00F51EC1">
        <w:rPr>
          <w:color w:val="auto"/>
          <w:sz w:val="20"/>
          <w:szCs w:val="20"/>
        </w:rPr>
        <w:t>.</w:t>
      </w:r>
    </w:p>
    <w:p w14:paraId="11C3928B" w14:textId="556C4B09" w:rsidR="00796805" w:rsidRDefault="000C1AC5" w:rsidP="00796805">
      <w:pPr>
        <w:pStyle w:val="Default"/>
        <w:spacing w:after="240"/>
        <w:ind w:left="1080"/>
        <w:rPr>
          <w:color w:val="auto"/>
          <w:sz w:val="20"/>
          <w:szCs w:val="20"/>
        </w:rPr>
      </w:pPr>
      <w:r>
        <w:rPr>
          <w:color w:val="auto"/>
          <w:sz w:val="20"/>
          <w:szCs w:val="20"/>
        </w:rPr>
        <w:t>f</w:t>
      </w:r>
      <w:r w:rsidR="00796805">
        <w:rPr>
          <w:color w:val="auto"/>
          <w:sz w:val="20"/>
          <w:szCs w:val="20"/>
        </w:rPr>
        <w:t>)</w:t>
      </w:r>
      <w:r w:rsidR="00796805">
        <w:rPr>
          <w:color w:val="auto"/>
          <w:sz w:val="20"/>
          <w:szCs w:val="20"/>
        </w:rPr>
        <w:tab/>
        <w:t>Site plan reference</w:t>
      </w:r>
      <w:r w:rsidR="00A36942">
        <w:rPr>
          <w:color w:val="auto"/>
          <w:sz w:val="20"/>
          <w:szCs w:val="20"/>
        </w:rPr>
        <w:t>(s)</w:t>
      </w:r>
      <w:r w:rsidR="00F51EC1">
        <w:rPr>
          <w:color w:val="auto"/>
          <w:sz w:val="20"/>
          <w:szCs w:val="20"/>
        </w:rPr>
        <w:t>.</w:t>
      </w:r>
    </w:p>
    <w:p w14:paraId="631DCC10" w14:textId="06C769BA" w:rsidR="00223D0B" w:rsidRDefault="00223D0B" w:rsidP="00F51EC1">
      <w:pPr>
        <w:pStyle w:val="Default"/>
        <w:spacing w:after="240"/>
        <w:ind w:left="1440" w:hanging="360"/>
        <w:rPr>
          <w:color w:val="auto"/>
          <w:sz w:val="20"/>
          <w:szCs w:val="20"/>
        </w:rPr>
      </w:pPr>
      <w:r>
        <w:rPr>
          <w:color w:val="auto"/>
          <w:sz w:val="20"/>
          <w:szCs w:val="20"/>
        </w:rPr>
        <w:t xml:space="preserve">g) </w:t>
      </w:r>
      <w:r>
        <w:rPr>
          <w:color w:val="auto"/>
          <w:sz w:val="20"/>
          <w:szCs w:val="20"/>
        </w:rPr>
        <w:tab/>
        <w:t>Fee information including payer name on check, applicant name, check number, check amount, and check date.</w:t>
      </w:r>
    </w:p>
    <w:p w14:paraId="07639F28" w14:textId="3279D86A" w:rsidR="00223D0B" w:rsidRDefault="00223D0B" w:rsidP="00796805">
      <w:pPr>
        <w:pStyle w:val="Default"/>
        <w:spacing w:after="240"/>
        <w:ind w:left="1080"/>
        <w:rPr>
          <w:color w:val="auto"/>
          <w:sz w:val="20"/>
          <w:szCs w:val="20"/>
        </w:rPr>
      </w:pPr>
      <w:r>
        <w:rPr>
          <w:color w:val="auto"/>
          <w:sz w:val="20"/>
          <w:szCs w:val="20"/>
        </w:rPr>
        <w:t xml:space="preserve">h) </w:t>
      </w:r>
      <w:r>
        <w:rPr>
          <w:color w:val="auto"/>
          <w:sz w:val="20"/>
          <w:szCs w:val="20"/>
        </w:rPr>
        <w:tab/>
        <w:t>Signature of applicant, property owner (if different), and representative, if applicable.</w:t>
      </w:r>
    </w:p>
    <w:p w14:paraId="5224F98E" w14:textId="095257E3" w:rsidR="00A36942" w:rsidRDefault="00223D0B" w:rsidP="00796805">
      <w:pPr>
        <w:pStyle w:val="Default"/>
        <w:spacing w:after="240"/>
        <w:ind w:left="1080"/>
        <w:rPr>
          <w:color w:val="auto"/>
          <w:sz w:val="20"/>
          <w:szCs w:val="20"/>
        </w:rPr>
      </w:pPr>
      <w:r>
        <w:rPr>
          <w:color w:val="auto"/>
          <w:sz w:val="20"/>
          <w:szCs w:val="20"/>
        </w:rPr>
        <w:t>i)</w:t>
      </w:r>
      <w:r w:rsidR="00A36942">
        <w:rPr>
          <w:color w:val="auto"/>
          <w:sz w:val="20"/>
          <w:szCs w:val="20"/>
        </w:rPr>
        <w:tab/>
        <w:t>An Engineering Consultant Fee Acknowledgement signed by the applicant</w:t>
      </w:r>
      <w:r>
        <w:rPr>
          <w:color w:val="auto"/>
          <w:sz w:val="20"/>
          <w:szCs w:val="20"/>
        </w:rPr>
        <w:t>.</w:t>
      </w:r>
    </w:p>
    <w:p w14:paraId="4CEDD938" w14:textId="710FE1B2" w:rsidR="00A36942" w:rsidRDefault="00223D0B" w:rsidP="00796805">
      <w:pPr>
        <w:pStyle w:val="Default"/>
        <w:spacing w:after="240"/>
        <w:ind w:left="1080"/>
        <w:rPr>
          <w:color w:val="auto"/>
          <w:sz w:val="20"/>
          <w:szCs w:val="20"/>
        </w:rPr>
      </w:pPr>
      <w:r>
        <w:rPr>
          <w:color w:val="auto"/>
          <w:sz w:val="20"/>
          <w:szCs w:val="20"/>
        </w:rPr>
        <w:t>j</w:t>
      </w:r>
      <w:r w:rsidR="000C1AC5">
        <w:rPr>
          <w:color w:val="auto"/>
          <w:sz w:val="20"/>
          <w:szCs w:val="20"/>
        </w:rPr>
        <w:t>)</w:t>
      </w:r>
      <w:r w:rsidR="00A36942">
        <w:rPr>
          <w:color w:val="auto"/>
          <w:sz w:val="20"/>
          <w:szCs w:val="20"/>
        </w:rPr>
        <w:tab/>
        <w:t>A Site Inspection Authorization signed by the property owner</w:t>
      </w:r>
      <w:r>
        <w:rPr>
          <w:color w:val="auto"/>
          <w:sz w:val="20"/>
          <w:szCs w:val="20"/>
        </w:rPr>
        <w:t>.</w:t>
      </w:r>
    </w:p>
    <w:p w14:paraId="0A89D7CB" w14:textId="3B47D6B8" w:rsidR="00A36942" w:rsidRDefault="000C1AC5" w:rsidP="00796805">
      <w:pPr>
        <w:pStyle w:val="Default"/>
        <w:spacing w:after="240"/>
        <w:ind w:left="1080"/>
        <w:rPr>
          <w:color w:val="auto"/>
          <w:sz w:val="20"/>
          <w:szCs w:val="20"/>
        </w:rPr>
      </w:pPr>
      <w:r>
        <w:rPr>
          <w:color w:val="auto"/>
          <w:sz w:val="20"/>
          <w:szCs w:val="20"/>
        </w:rPr>
        <w:t>i</w:t>
      </w:r>
      <w:r w:rsidR="00A36942">
        <w:rPr>
          <w:color w:val="auto"/>
          <w:sz w:val="20"/>
          <w:szCs w:val="20"/>
        </w:rPr>
        <w:t>)</w:t>
      </w:r>
      <w:r w:rsidR="00A36942">
        <w:rPr>
          <w:color w:val="auto"/>
          <w:sz w:val="20"/>
          <w:szCs w:val="20"/>
        </w:rPr>
        <w:tab/>
        <w:t>A locus map</w:t>
      </w:r>
      <w:r w:rsidR="00F51EC1">
        <w:rPr>
          <w:color w:val="auto"/>
          <w:sz w:val="20"/>
          <w:szCs w:val="20"/>
        </w:rPr>
        <w:t>.</w:t>
      </w:r>
    </w:p>
    <w:p w14:paraId="225CA5F8" w14:textId="20B3CC1C" w:rsidR="008A3081" w:rsidRDefault="00710A12">
      <w:pPr>
        <w:pStyle w:val="Default"/>
        <w:spacing w:before="240" w:after="240"/>
        <w:ind w:left="1080" w:hanging="360"/>
        <w:rPr>
          <w:sz w:val="20"/>
          <w:szCs w:val="20"/>
        </w:rPr>
      </w:pPr>
      <w:r>
        <w:rPr>
          <w:sz w:val="20"/>
          <w:szCs w:val="20"/>
        </w:rPr>
        <w:t>2</w:t>
      </w:r>
      <w:r w:rsidRPr="001020DF">
        <w:rPr>
          <w:sz w:val="20"/>
          <w:szCs w:val="20"/>
        </w:rPr>
        <w:t xml:space="preserve">. </w:t>
      </w:r>
      <w:r w:rsidR="001B0FE0" w:rsidRPr="00175490" w:rsidDel="008E4576">
        <w:rPr>
          <w:color w:val="4F81BD" w:themeColor="accent1"/>
          <w:sz w:val="20"/>
          <w:szCs w:val="20"/>
        </w:rPr>
        <w:t xml:space="preserve"> </w:t>
      </w:r>
      <w:r w:rsidR="002A2F7A">
        <w:rPr>
          <w:color w:val="4F81BD" w:themeColor="accent1"/>
          <w:sz w:val="20"/>
          <w:szCs w:val="20"/>
        </w:rPr>
        <w:tab/>
      </w:r>
      <w:r w:rsidR="001B0FE0" w:rsidRPr="001020DF">
        <w:rPr>
          <w:sz w:val="20"/>
          <w:szCs w:val="20"/>
        </w:rPr>
        <w:t xml:space="preserve">Payment of </w:t>
      </w:r>
      <w:r w:rsidR="001B0FE0">
        <w:rPr>
          <w:sz w:val="20"/>
          <w:szCs w:val="20"/>
        </w:rPr>
        <w:t>the</w:t>
      </w:r>
      <w:r w:rsidR="001B0FE0" w:rsidRPr="001020DF">
        <w:rPr>
          <w:sz w:val="20"/>
          <w:szCs w:val="20"/>
        </w:rPr>
        <w:t xml:space="preserve"> application and review fees. </w:t>
      </w:r>
    </w:p>
    <w:p w14:paraId="3776A0B8" w14:textId="77777777" w:rsidR="00E254CB" w:rsidRDefault="00223D0B" w:rsidP="00333E01">
      <w:pPr>
        <w:pStyle w:val="Default"/>
        <w:spacing w:after="240"/>
        <w:ind w:left="1080" w:hanging="360"/>
        <w:rPr>
          <w:sz w:val="20"/>
          <w:szCs w:val="20"/>
        </w:rPr>
      </w:pPr>
      <w:r>
        <w:rPr>
          <w:sz w:val="20"/>
          <w:szCs w:val="20"/>
        </w:rPr>
        <w:t>3.</w:t>
      </w:r>
      <w:r>
        <w:rPr>
          <w:sz w:val="20"/>
          <w:szCs w:val="20"/>
        </w:rPr>
        <w:tab/>
        <w:t xml:space="preserve">A </w:t>
      </w:r>
      <w:r w:rsidRPr="001020DF">
        <w:rPr>
          <w:sz w:val="20"/>
          <w:szCs w:val="20"/>
        </w:rPr>
        <w:t xml:space="preserve">Project Narrative that includes a description of the proposed project and </w:t>
      </w:r>
      <w:r>
        <w:rPr>
          <w:sz w:val="20"/>
          <w:szCs w:val="20"/>
        </w:rPr>
        <w:t xml:space="preserve">a </w:t>
      </w:r>
      <w:r w:rsidRPr="001020DF">
        <w:rPr>
          <w:sz w:val="20"/>
          <w:szCs w:val="20"/>
        </w:rPr>
        <w:t>description of how and where stormwater will be controlled and erosion and sediment controls implemented</w:t>
      </w:r>
      <w:r>
        <w:rPr>
          <w:sz w:val="20"/>
          <w:szCs w:val="20"/>
        </w:rPr>
        <w:t xml:space="preserve">, and an explanation </w:t>
      </w:r>
      <w:r w:rsidRPr="00223D0B">
        <w:rPr>
          <w:sz w:val="20"/>
          <w:szCs w:val="20"/>
        </w:rPr>
        <w:t>of why the applicant believes the plans</w:t>
      </w:r>
    </w:p>
    <w:p w14:paraId="08C66303" w14:textId="396AC857" w:rsidR="00E254CB" w:rsidRDefault="00E254CB" w:rsidP="00E254CB">
      <w:pPr>
        <w:pStyle w:val="Default"/>
        <w:spacing w:after="240"/>
        <w:ind w:left="1080"/>
        <w:rPr>
          <w:sz w:val="20"/>
          <w:szCs w:val="20"/>
        </w:rPr>
      </w:pPr>
      <w:r>
        <w:rPr>
          <w:sz w:val="20"/>
          <w:szCs w:val="20"/>
        </w:rPr>
        <w:t>a)</w:t>
      </w:r>
      <w:r w:rsidR="00223D0B" w:rsidRPr="00223D0B">
        <w:rPr>
          <w:sz w:val="20"/>
          <w:szCs w:val="20"/>
        </w:rPr>
        <w:t xml:space="preserve"> </w:t>
      </w:r>
      <w:r>
        <w:rPr>
          <w:sz w:val="20"/>
          <w:szCs w:val="20"/>
        </w:rPr>
        <w:t>M</w:t>
      </w:r>
      <w:r w:rsidR="00223D0B" w:rsidRPr="00223D0B">
        <w:rPr>
          <w:sz w:val="20"/>
          <w:szCs w:val="20"/>
        </w:rPr>
        <w:t xml:space="preserve">eet the Design Standards enumerated in Section 5; </w:t>
      </w:r>
    </w:p>
    <w:p w14:paraId="4DBBDB73" w14:textId="6F3794C1" w:rsidR="00E254CB" w:rsidRDefault="00E254CB" w:rsidP="00E254CB">
      <w:pPr>
        <w:pStyle w:val="Default"/>
        <w:spacing w:after="240"/>
        <w:ind w:left="1080"/>
        <w:rPr>
          <w:sz w:val="20"/>
          <w:szCs w:val="20"/>
        </w:rPr>
      </w:pPr>
      <w:r>
        <w:rPr>
          <w:sz w:val="20"/>
          <w:szCs w:val="20"/>
        </w:rPr>
        <w:t>b)</w:t>
      </w:r>
      <w:r>
        <w:rPr>
          <w:sz w:val="20"/>
          <w:szCs w:val="20"/>
        </w:rPr>
        <w:tab/>
        <w:t>E</w:t>
      </w:r>
      <w:r w:rsidR="00223D0B" w:rsidRPr="00223D0B">
        <w:rPr>
          <w:sz w:val="20"/>
          <w:szCs w:val="20"/>
        </w:rPr>
        <w:t>mploy, to the maximum extent practicable, environmentally sensitive site design as outlined in the Massachusetts Stormwater Handbook</w:t>
      </w:r>
      <w:r w:rsidR="00223D0B" w:rsidRPr="00333E01">
        <w:rPr>
          <w:rStyle w:val="FootnoteReference"/>
          <w:sz w:val="20"/>
          <w:szCs w:val="20"/>
        </w:rPr>
        <w:footnoteReference w:id="6"/>
      </w:r>
      <w:r w:rsidR="00223D0B" w:rsidRPr="00333E01">
        <w:rPr>
          <w:sz w:val="20"/>
          <w:szCs w:val="20"/>
        </w:rPr>
        <w:t xml:space="preserve">; </w:t>
      </w:r>
      <w:r>
        <w:rPr>
          <w:sz w:val="20"/>
          <w:szCs w:val="20"/>
        </w:rPr>
        <w:t>\</w:t>
      </w:r>
    </w:p>
    <w:p w14:paraId="49E5F368" w14:textId="4252A0BB" w:rsidR="00E254CB" w:rsidRDefault="00E254CB" w:rsidP="00E254CB">
      <w:pPr>
        <w:pStyle w:val="Default"/>
        <w:spacing w:after="240"/>
        <w:ind w:left="1080"/>
      </w:pPr>
      <w:r>
        <w:rPr>
          <w:sz w:val="20"/>
          <w:szCs w:val="20"/>
        </w:rPr>
        <w:t>c)</w:t>
      </w:r>
      <w:r>
        <w:rPr>
          <w:sz w:val="20"/>
          <w:szCs w:val="20"/>
        </w:rPr>
        <w:tab/>
        <w:t>A</w:t>
      </w:r>
      <w:r w:rsidR="00223D0B" w:rsidRPr="00333E01">
        <w:rPr>
          <w:sz w:val="20"/>
          <w:szCs w:val="20"/>
        </w:rPr>
        <w:t>ttempt to reproduce natural hydrologic conditions with respect to groundwater and surface water.</w:t>
      </w:r>
      <w:r w:rsidR="00223D0B" w:rsidRPr="00333E01">
        <w:rPr>
          <w:rStyle w:val="FootnoteReference"/>
          <w:sz w:val="20"/>
          <w:szCs w:val="20"/>
        </w:rPr>
        <w:footnoteReference w:id="7"/>
      </w:r>
      <w:r w:rsidR="00333E01" w:rsidRPr="00333E01">
        <w:t xml:space="preserve"> </w:t>
      </w:r>
    </w:p>
    <w:p w14:paraId="362CA947" w14:textId="1A92350D" w:rsidR="00333E01" w:rsidRPr="00333E01" w:rsidRDefault="00E254CB" w:rsidP="00E254CB">
      <w:pPr>
        <w:pStyle w:val="Default"/>
        <w:spacing w:after="240"/>
        <w:ind w:left="1080"/>
        <w:rPr>
          <w:sz w:val="20"/>
          <w:szCs w:val="20"/>
        </w:rPr>
      </w:pPr>
      <w:r>
        <w:rPr>
          <w:sz w:val="20"/>
          <w:szCs w:val="20"/>
        </w:rPr>
        <w:t>d)</w:t>
      </w:r>
      <w:r>
        <w:rPr>
          <w:sz w:val="20"/>
          <w:szCs w:val="20"/>
        </w:rPr>
        <w:tab/>
        <w:t>I</w:t>
      </w:r>
      <w:r w:rsidR="00333E01" w:rsidRPr="00333E01">
        <w:rPr>
          <w:sz w:val="20"/>
          <w:szCs w:val="20"/>
        </w:rPr>
        <w:t xml:space="preserve">nclude square footage summaries indicating </w:t>
      </w:r>
      <w:r>
        <w:rPr>
          <w:sz w:val="20"/>
          <w:szCs w:val="20"/>
        </w:rPr>
        <w:t xml:space="preserve">square footage of work area as well as </w:t>
      </w:r>
      <w:r w:rsidR="00333E01" w:rsidRPr="00333E01">
        <w:rPr>
          <w:sz w:val="20"/>
          <w:szCs w:val="20"/>
        </w:rPr>
        <w:t xml:space="preserve">existing, proposed and net changes in impervious surface areas. </w:t>
      </w:r>
    </w:p>
    <w:p w14:paraId="11571AC0" w14:textId="03DA66ED" w:rsidR="00EA2513" w:rsidRPr="00EA2513" w:rsidRDefault="00333E01" w:rsidP="002A2F7A">
      <w:pPr>
        <w:pStyle w:val="Default"/>
        <w:spacing w:before="240" w:after="240"/>
        <w:ind w:left="1080" w:hanging="360"/>
        <w:rPr>
          <w:sz w:val="20"/>
          <w:szCs w:val="20"/>
        </w:rPr>
      </w:pPr>
      <w:r>
        <w:rPr>
          <w:sz w:val="20"/>
          <w:szCs w:val="20"/>
        </w:rPr>
        <w:t>4</w:t>
      </w:r>
      <w:r w:rsidR="00710A12" w:rsidRPr="00EA2513">
        <w:rPr>
          <w:sz w:val="20"/>
          <w:szCs w:val="20"/>
        </w:rPr>
        <w:t xml:space="preserve">. </w:t>
      </w:r>
      <w:r w:rsidR="002A2F7A" w:rsidRPr="00EA2513">
        <w:rPr>
          <w:sz w:val="20"/>
          <w:szCs w:val="20"/>
        </w:rPr>
        <w:tab/>
      </w:r>
      <w:r w:rsidR="001B0FE0" w:rsidRPr="00EA2513">
        <w:rPr>
          <w:sz w:val="20"/>
          <w:szCs w:val="20"/>
        </w:rPr>
        <w:t>A</w:t>
      </w:r>
      <w:r w:rsidR="00EA2513" w:rsidRPr="00EA2513">
        <w:rPr>
          <w:sz w:val="20"/>
          <w:szCs w:val="20"/>
        </w:rPr>
        <w:t xml:space="preserve"> Stormwater Management Site Plan prepared as follows:</w:t>
      </w:r>
    </w:p>
    <w:p w14:paraId="78A205E5" w14:textId="7E7E9B5D" w:rsidR="00710A12" w:rsidRPr="00EA2513" w:rsidRDefault="00EA2513" w:rsidP="00EA2513">
      <w:pPr>
        <w:pStyle w:val="Default"/>
        <w:spacing w:before="240" w:after="240"/>
        <w:ind w:left="1080"/>
        <w:rPr>
          <w:sz w:val="20"/>
          <w:szCs w:val="20"/>
        </w:rPr>
      </w:pPr>
      <w:r w:rsidRPr="00EA2513">
        <w:rPr>
          <w:sz w:val="20"/>
          <w:szCs w:val="20"/>
        </w:rPr>
        <w:t xml:space="preserve">a) </w:t>
      </w:r>
      <w:r w:rsidRPr="00EA2513">
        <w:rPr>
          <w:sz w:val="20"/>
          <w:szCs w:val="20"/>
        </w:rPr>
        <w:tab/>
        <w:t xml:space="preserve">General Information: </w:t>
      </w:r>
    </w:p>
    <w:p w14:paraId="7DF25CD4" w14:textId="77777777" w:rsidR="00223D0B" w:rsidRPr="00EA2513" w:rsidRDefault="00223D0B" w:rsidP="00223D0B">
      <w:pPr>
        <w:pStyle w:val="Default"/>
        <w:spacing w:after="240"/>
        <w:ind w:left="1800" w:hanging="360"/>
        <w:contextualSpacing/>
        <w:rPr>
          <w:sz w:val="20"/>
          <w:szCs w:val="20"/>
        </w:rPr>
      </w:pPr>
      <w:r w:rsidRPr="00EA2513">
        <w:rPr>
          <w:color w:val="auto"/>
          <w:sz w:val="20"/>
          <w:szCs w:val="20"/>
        </w:rPr>
        <w:t>(1)</w:t>
      </w:r>
      <w:r w:rsidRPr="00EA2513">
        <w:rPr>
          <w:color w:val="auto"/>
          <w:sz w:val="20"/>
          <w:szCs w:val="20"/>
        </w:rPr>
        <w:tab/>
      </w:r>
      <w:r w:rsidRPr="00EA2513">
        <w:rPr>
          <w:sz w:val="20"/>
          <w:szCs w:val="20"/>
        </w:rPr>
        <w:t>Sheet size: Sheets shall have a maximum dimension of 24” x 36”.  Large plans should be rolled rather than folded. If more than one sheet is needed to describe the proposed work, a key sheet is required showing a general composite of all work proposed.</w:t>
      </w:r>
    </w:p>
    <w:p w14:paraId="55E02155" w14:textId="77777777" w:rsidR="00223D0B" w:rsidRPr="00EA2513" w:rsidRDefault="00223D0B" w:rsidP="00223D0B">
      <w:pPr>
        <w:pStyle w:val="Default"/>
        <w:spacing w:after="240"/>
        <w:ind w:left="1440"/>
        <w:contextualSpacing/>
        <w:rPr>
          <w:sz w:val="20"/>
          <w:szCs w:val="20"/>
        </w:rPr>
      </w:pPr>
    </w:p>
    <w:p w14:paraId="126B9E83" w14:textId="54941A4A" w:rsidR="00223D0B" w:rsidRPr="00EA2513" w:rsidRDefault="00223D0B" w:rsidP="00223D0B">
      <w:pPr>
        <w:pStyle w:val="Default"/>
        <w:spacing w:after="240"/>
        <w:ind w:left="1800" w:hanging="360"/>
        <w:contextualSpacing/>
        <w:rPr>
          <w:sz w:val="20"/>
          <w:szCs w:val="20"/>
        </w:rPr>
      </w:pPr>
      <w:r w:rsidRPr="00EA2513">
        <w:rPr>
          <w:sz w:val="20"/>
          <w:szCs w:val="20"/>
        </w:rPr>
        <w:t>(2)</w:t>
      </w:r>
      <w:r w:rsidRPr="00EA2513">
        <w:rPr>
          <w:sz w:val="20"/>
          <w:szCs w:val="20"/>
        </w:rPr>
        <w:tab/>
        <w:t xml:space="preserve">Scale: Not more than 1” = 50' (the Commission routinely accepts plans at 1”=20' or 1”=40').  If project sites are large, an overall site plan at 1” = 100' is acceptable, but detail detailed plans must be at or less than 1” = 50'. </w:t>
      </w:r>
      <w:r w:rsidRPr="00EA2513">
        <w:rPr>
          <w:sz w:val="20"/>
          <w:szCs w:val="20"/>
        </w:rPr>
        <w:tab/>
        <w:t xml:space="preserve">Include graphical scales on all </w:t>
      </w:r>
      <w:r w:rsidRPr="00EA2513">
        <w:rPr>
          <w:sz w:val="20"/>
          <w:szCs w:val="20"/>
        </w:rPr>
        <w:lastRenderedPageBreak/>
        <w:t xml:space="preserve">plans. </w:t>
      </w:r>
      <w:r w:rsidR="00B93185" w:rsidRPr="001020DF">
        <w:rPr>
          <w:sz w:val="20"/>
          <w:szCs w:val="20"/>
        </w:rPr>
        <w:t>Coordinate system shall be 1983 North American Datum, Massachusetts State Plane, feet, and North American Vertical Datum (NAVD) of 1988.</w:t>
      </w:r>
    </w:p>
    <w:p w14:paraId="45ACB8E5" w14:textId="77777777" w:rsidR="00223D0B" w:rsidRPr="00EA2513" w:rsidRDefault="00223D0B" w:rsidP="00223D0B">
      <w:pPr>
        <w:pStyle w:val="Default"/>
        <w:spacing w:after="240"/>
        <w:ind w:left="1440"/>
        <w:contextualSpacing/>
        <w:rPr>
          <w:color w:val="auto"/>
          <w:sz w:val="20"/>
          <w:szCs w:val="20"/>
        </w:rPr>
      </w:pPr>
    </w:p>
    <w:p w14:paraId="6DBE8A0A" w14:textId="77777777" w:rsidR="00EA2513" w:rsidRDefault="00223D0B" w:rsidP="00223D0B">
      <w:pPr>
        <w:pStyle w:val="Default"/>
        <w:spacing w:after="240"/>
        <w:ind w:left="1800" w:hanging="360"/>
        <w:contextualSpacing/>
        <w:rPr>
          <w:sz w:val="20"/>
          <w:szCs w:val="20"/>
        </w:rPr>
      </w:pPr>
      <w:r w:rsidRPr="00EA2513">
        <w:rPr>
          <w:sz w:val="20"/>
          <w:szCs w:val="20"/>
        </w:rPr>
        <w:t>(3) Title Block:  A title block shall be included on all plans, located at the lower right hand corner, oriented to be read from the bottom when bound at the left margin. Include</w:t>
      </w:r>
      <w:r w:rsidR="00EA2513">
        <w:rPr>
          <w:sz w:val="20"/>
          <w:szCs w:val="20"/>
        </w:rPr>
        <w:t>:</w:t>
      </w:r>
    </w:p>
    <w:p w14:paraId="5FA284B3" w14:textId="77777777" w:rsidR="00EA2513" w:rsidRDefault="00EA2513" w:rsidP="00EA2513">
      <w:pPr>
        <w:pStyle w:val="Default"/>
        <w:spacing w:after="240"/>
        <w:ind w:left="1800"/>
        <w:contextualSpacing/>
        <w:rPr>
          <w:sz w:val="20"/>
          <w:szCs w:val="20"/>
        </w:rPr>
      </w:pPr>
    </w:p>
    <w:p w14:paraId="6B9A45E5" w14:textId="1E019DDD" w:rsidR="00EA2513" w:rsidRDefault="00EA2513" w:rsidP="00EA2513">
      <w:pPr>
        <w:pStyle w:val="Default"/>
        <w:spacing w:after="240"/>
        <w:ind w:left="2160" w:hanging="360"/>
        <w:contextualSpacing/>
        <w:rPr>
          <w:sz w:val="20"/>
          <w:szCs w:val="20"/>
        </w:rPr>
      </w:pPr>
      <w:r>
        <w:rPr>
          <w:sz w:val="20"/>
          <w:szCs w:val="20"/>
        </w:rPr>
        <w:t>(a)</w:t>
      </w:r>
      <w:r w:rsidR="00223D0B" w:rsidRPr="00EA2513">
        <w:rPr>
          <w:sz w:val="20"/>
          <w:szCs w:val="20"/>
        </w:rPr>
        <w:t xml:space="preserve"> </w:t>
      </w:r>
      <w:r>
        <w:rPr>
          <w:sz w:val="20"/>
          <w:szCs w:val="20"/>
        </w:rPr>
        <w:tab/>
        <w:t>Plan title</w:t>
      </w:r>
      <w:r w:rsidR="00F51EC1">
        <w:rPr>
          <w:sz w:val="20"/>
          <w:szCs w:val="20"/>
        </w:rPr>
        <w:t>.</w:t>
      </w:r>
      <w:r>
        <w:rPr>
          <w:sz w:val="20"/>
          <w:szCs w:val="20"/>
        </w:rPr>
        <w:t xml:space="preserve"> </w:t>
      </w:r>
    </w:p>
    <w:p w14:paraId="6F7E1790" w14:textId="39AC31DC" w:rsidR="00EA2513" w:rsidRDefault="00EA2513" w:rsidP="00EA2513">
      <w:pPr>
        <w:pStyle w:val="Default"/>
        <w:spacing w:after="240"/>
        <w:ind w:left="2160" w:hanging="360"/>
        <w:contextualSpacing/>
        <w:rPr>
          <w:sz w:val="20"/>
          <w:szCs w:val="20"/>
        </w:rPr>
      </w:pPr>
      <w:r>
        <w:rPr>
          <w:sz w:val="20"/>
          <w:szCs w:val="20"/>
        </w:rPr>
        <w:t>(b)</w:t>
      </w:r>
      <w:r>
        <w:rPr>
          <w:sz w:val="20"/>
          <w:szCs w:val="20"/>
        </w:rPr>
        <w:tab/>
        <w:t>O</w:t>
      </w:r>
      <w:r w:rsidR="00223D0B" w:rsidRPr="00EA2513">
        <w:rPr>
          <w:sz w:val="20"/>
          <w:szCs w:val="20"/>
        </w:rPr>
        <w:t>riginal date plus additional space to reference the title and dates of all plan revisions</w:t>
      </w:r>
      <w:r w:rsidR="00F51EC1">
        <w:rPr>
          <w:sz w:val="20"/>
          <w:szCs w:val="20"/>
        </w:rPr>
        <w:t>.</w:t>
      </w:r>
      <w:r>
        <w:rPr>
          <w:sz w:val="20"/>
          <w:szCs w:val="20"/>
        </w:rPr>
        <w:t xml:space="preserve"> </w:t>
      </w:r>
    </w:p>
    <w:p w14:paraId="1C98C8E7" w14:textId="2BC4D856" w:rsidR="00B93185" w:rsidRDefault="00EA2513" w:rsidP="00EA2513">
      <w:pPr>
        <w:pStyle w:val="Default"/>
        <w:spacing w:after="240"/>
        <w:ind w:left="2160" w:hanging="360"/>
        <w:contextualSpacing/>
        <w:rPr>
          <w:sz w:val="20"/>
          <w:szCs w:val="20"/>
        </w:rPr>
      </w:pPr>
      <w:r>
        <w:rPr>
          <w:sz w:val="20"/>
          <w:szCs w:val="20"/>
        </w:rPr>
        <w:t>(c)</w:t>
      </w:r>
      <w:r>
        <w:rPr>
          <w:sz w:val="20"/>
          <w:szCs w:val="20"/>
        </w:rPr>
        <w:tab/>
        <w:t>Name and address of record owner and engineer and/or surveyor</w:t>
      </w:r>
      <w:r w:rsidR="00F51EC1">
        <w:rPr>
          <w:sz w:val="20"/>
          <w:szCs w:val="20"/>
        </w:rPr>
        <w:t>.</w:t>
      </w:r>
    </w:p>
    <w:p w14:paraId="0E3DF09A" w14:textId="42395028" w:rsidR="00223D0B" w:rsidRPr="00EA2513" w:rsidRDefault="00B93185" w:rsidP="00EA2513">
      <w:pPr>
        <w:pStyle w:val="Default"/>
        <w:spacing w:after="240"/>
        <w:ind w:left="2160" w:hanging="360"/>
        <w:contextualSpacing/>
        <w:rPr>
          <w:sz w:val="20"/>
          <w:szCs w:val="20"/>
        </w:rPr>
      </w:pPr>
      <w:r>
        <w:rPr>
          <w:sz w:val="20"/>
          <w:szCs w:val="20"/>
        </w:rPr>
        <w:t>(d)</w:t>
      </w:r>
      <w:r>
        <w:rPr>
          <w:sz w:val="20"/>
          <w:szCs w:val="20"/>
        </w:rPr>
        <w:tab/>
      </w:r>
      <w:r w:rsidRPr="001020DF">
        <w:rPr>
          <w:sz w:val="20"/>
          <w:szCs w:val="20"/>
        </w:rPr>
        <w:t>Address of property, Assessor Map and Parcel ID</w:t>
      </w:r>
      <w:r w:rsidR="00F51EC1">
        <w:rPr>
          <w:sz w:val="20"/>
          <w:szCs w:val="20"/>
        </w:rPr>
        <w:t>.</w:t>
      </w:r>
    </w:p>
    <w:p w14:paraId="7943FB64" w14:textId="77777777" w:rsidR="00223D0B" w:rsidRPr="00EA2513" w:rsidRDefault="00223D0B" w:rsidP="00223D0B">
      <w:pPr>
        <w:pStyle w:val="Default"/>
        <w:spacing w:after="240"/>
        <w:ind w:left="1800" w:hanging="360"/>
        <w:contextualSpacing/>
        <w:rPr>
          <w:sz w:val="20"/>
          <w:szCs w:val="20"/>
        </w:rPr>
      </w:pPr>
    </w:p>
    <w:p w14:paraId="4010150D" w14:textId="5F4CE483" w:rsidR="00223D0B" w:rsidRDefault="00223D0B" w:rsidP="00223D0B">
      <w:pPr>
        <w:pStyle w:val="Default"/>
        <w:spacing w:after="240"/>
        <w:ind w:left="1800" w:hanging="360"/>
        <w:contextualSpacing/>
        <w:rPr>
          <w:sz w:val="20"/>
          <w:szCs w:val="20"/>
        </w:rPr>
      </w:pPr>
      <w:r w:rsidRPr="00EA2513">
        <w:rPr>
          <w:sz w:val="20"/>
          <w:szCs w:val="20"/>
        </w:rPr>
        <w:t>(4) Legend: Include legend identifying line types and symbols used in plan set</w:t>
      </w:r>
    </w:p>
    <w:p w14:paraId="40F24286" w14:textId="77777777" w:rsidR="00EA2513" w:rsidRDefault="00EA2513" w:rsidP="00EA2513">
      <w:pPr>
        <w:pStyle w:val="Default"/>
        <w:spacing w:after="240"/>
        <w:contextualSpacing/>
        <w:rPr>
          <w:sz w:val="20"/>
          <w:szCs w:val="20"/>
        </w:rPr>
      </w:pPr>
    </w:p>
    <w:p w14:paraId="5A1B4D26" w14:textId="33AE5681" w:rsidR="00EA2513" w:rsidRDefault="00EA2513" w:rsidP="00223D0B">
      <w:pPr>
        <w:pStyle w:val="Default"/>
        <w:spacing w:after="240"/>
        <w:ind w:left="1800" w:hanging="360"/>
        <w:contextualSpacing/>
        <w:rPr>
          <w:sz w:val="20"/>
          <w:szCs w:val="20"/>
        </w:rPr>
      </w:pPr>
      <w:r>
        <w:rPr>
          <w:sz w:val="20"/>
          <w:szCs w:val="20"/>
        </w:rPr>
        <w:t>(5)</w:t>
      </w:r>
      <w:r>
        <w:rPr>
          <w:sz w:val="20"/>
          <w:szCs w:val="20"/>
        </w:rPr>
        <w:tab/>
        <w:t>Locus Map</w:t>
      </w:r>
      <w:r w:rsidR="00F51EC1">
        <w:rPr>
          <w:sz w:val="20"/>
          <w:szCs w:val="20"/>
        </w:rPr>
        <w:t>.</w:t>
      </w:r>
    </w:p>
    <w:p w14:paraId="646B8923" w14:textId="77777777" w:rsidR="00EA2513" w:rsidRPr="00EA2513" w:rsidRDefault="00EA2513" w:rsidP="00223D0B">
      <w:pPr>
        <w:pStyle w:val="Default"/>
        <w:spacing w:after="240"/>
        <w:ind w:left="1800" w:hanging="360"/>
        <w:contextualSpacing/>
        <w:rPr>
          <w:sz w:val="20"/>
          <w:szCs w:val="20"/>
        </w:rPr>
      </w:pPr>
    </w:p>
    <w:p w14:paraId="3E8A1E6C" w14:textId="28261CD2" w:rsidR="00EA2513" w:rsidRPr="00EA2513" w:rsidRDefault="00EA2513" w:rsidP="006D2402">
      <w:pPr>
        <w:pStyle w:val="Default"/>
        <w:spacing w:before="240" w:after="240"/>
        <w:ind w:left="1440" w:hanging="360"/>
        <w:rPr>
          <w:sz w:val="20"/>
          <w:szCs w:val="20"/>
        </w:rPr>
      </w:pPr>
      <w:r>
        <w:rPr>
          <w:sz w:val="20"/>
          <w:szCs w:val="20"/>
        </w:rPr>
        <w:t>b)</w:t>
      </w:r>
      <w:r>
        <w:rPr>
          <w:sz w:val="20"/>
          <w:szCs w:val="20"/>
        </w:rPr>
        <w:tab/>
        <w:t>A</w:t>
      </w:r>
      <w:r w:rsidRPr="00EA2513">
        <w:rPr>
          <w:sz w:val="20"/>
          <w:szCs w:val="20"/>
        </w:rPr>
        <w:t xml:space="preserve">n Existing Conditions Plan containing the following: </w:t>
      </w:r>
    </w:p>
    <w:p w14:paraId="03FADAD4" w14:textId="4E0512C8" w:rsidR="00710A12" w:rsidRPr="001020DF" w:rsidRDefault="006D2402" w:rsidP="006D2402">
      <w:pPr>
        <w:pStyle w:val="Default"/>
        <w:spacing w:before="240" w:after="240"/>
        <w:ind w:left="1800" w:hanging="360"/>
        <w:rPr>
          <w:sz w:val="20"/>
          <w:szCs w:val="20"/>
        </w:rPr>
      </w:pPr>
      <w:r>
        <w:rPr>
          <w:sz w:val="20"/>
          <w:szCs w:val="20"/>
        </w:rPr>
        <w:t>1</w:t>
      </w:r>
      <w:r w:rsidR="00FD4E4F">
        <w:rPr>
          <w:sz w:val="20"/>
          <w:szCs w:val="20"/>
        </w:rPr>
        <w:t xml:space="preserve">) </w:t>
      </w:r>
      <w:r w:rsidR="00FD4E4F">
        <w:rPr>
          <w:sz w:val="20"/>
          <w:szCs w:val="20"/>
        </w:rPr>
        <w:tab/>
      </w:r>
      <w:r w:rsidR="00710A12" w:rsidRPr="001020DF">
        <w:rPr>
          <w:sz w:val="20"/>
          <w:szCs w:val="20"/>
        </w:rPr>
        <w:t>Property lines</w:t>
      </w:r>
      <w:r w:rsidR="00F51EC1">
        <w:rPr>
          <w:sz w:val="20"/>
          <w:szCs w:val="20"/>
        </w:rPr>
        <w:t>.</w:t>
      </w:r>
    </w:p>
    <w:p w14:paraId="49A9A6D2" w14:textId="3F11F210" w:rsidR="00710A12" w:rsidRPr="001020DF" w:rsidRDefault="006D2402" w:rsidP="006D2402">
      <w:pPr>
        <w:pStyle w:val="Default"/>
        <w:spacing w:before="240" w:after="240"/>
        <w:ind w:left="1800" w:hanging="360"/>
        <w:rPr>
          <w:sz w:val="20"/>
          <w:szCs w:val="20"/>
        </w:rPr>
      </w:pPr>
      <w:r>
        <w:rPr>
          <w:sz w:val="20"/>
          <w:szCs w:val="20"/>
        </w:rPr>
        <w:t>2)</w:t>
      </w:r>
      <w:r>
        <w:rPr>
          <w:sz w:val="20"/>
          <w:szCs w:val="20"/>
        </w:rPr>
        <w:tab/>
      </w:r>
      <w:r w:rsidR="00710A12" w:rsidRPr="001020DF">
        <w:rPr>
          <w:sz w:val="20"/>
          <w:szCs w:val="20"/>
        </w:rPr>
        <w:t>The existing zoning, and land use at the site and abutting properties</w:t>
      </w:r>
      <w:r w:rsidR="00F51EC1">
        <w:rPr>
          <w:sz w:val="20"/>
          <w:szCs w:val="20"/>
        </w:rPr>
        <w:t>.</w:t>
      </w:r>
      <w:r w:rsidR="00710A12" w:rsidRPr="001020DF">
        <w:rPr>
          <w:sz w:val="20"/>
          <w:szCs w:val="20"/>
        </w:rPr>
        <w:t xml:space="preserve"> </w:t>
      </w:r>
    </w:p>
    <w:p w14:paraId="0C719BC9" w14:textId="2E80344B" w:rsidR="00710A12" w:rsidRPr="001020DF" w:rsidRDefault="006D2402" w:rsidP="006D2402">
      <w:pPr>
        <w:pStyle w:val="Default"/>
        <w:spacing w:before="240" w:after="240"/>
        <w:ind w:left="1800" w:hanging="360"/>
        <w:rPr>
          <w:sz w:val="20"/>
          <w:szCs w:val="20"/>
        </w:rPr>
      </w:pPr>
      <w:r>
        <w:rPr>
          <w:sz w:val="20"/>
          <w:szCs w:val="20"/>
        </w:rPr>
        <w:t>3)</w:t>
      </w:r>
      <w:r w:rsidR="00710A12" w:rsidRPr="001020DF">
        <w:rPr>
          <w:sz w:val="20"/>
          <w:szCs w:val="20"/>
        </w:rPr>
        <w:t xml:space="preserve"> </w:t>
      </w:r>
      <w:r w:rsidR="005023D7">
        <w:rPr>
          <w:sz w:val="20"/>
          <w:szCs w:val="20"/>
        </w:rPr>
        <w:tab/>
      </w:r>
      <w:r w:rsidR="00710A12" w:rsidRPr="001020DF">
        <w:rPr>
          <w:sz w:val="20"/>
          <w:szCs w:val="20"/>
        </w:rPr>
        <w:t>The location(s) of existing easements</w:t>
      </w:r>
      <w:r w:rsidR="00F51EC1">
        <w:rPr>
          <w:sz w:val="20"/>
          <w:szCs w:val="20"/>
        </w:rPr>
        <w:t>.</w:t>
      </w:r>
      <w:r w:rsidR="00710A12" w:rsidRPr="001020DF">
        <w:rPr>
          <w:sz w:val="20"/>
          <w:szCs w:val="20"/>
        </w:rPr>
        <w:t xml:space="preserve"> </w:t>
      </w:r>
    </w:p>
    <w:p w14:paraId="7D722B28" w14:textId="0762EAFB" w:rsidR="00710A12" w:rsidRPr="001020DF" w:rsidRDefault="006D2402" w:rsidP="006D2402">
      <w:pPr>
        <w:pStyle w:val="Default"/>
        <w:tabs>
          <w:tab w:val="left" w:pos="1800"/>
        </w:tabs>
        <w:spacing w:before="240" w:after="240"/>
        <w:ind w:left="1800" w:hanging="360"/>
        <w:rPr>
          <w:sz w:val="20"/>
          <w:szCs w:val="20"/>
        </w:rPr>
      </w:pPr>
      <w:r>
        <w:rPr>
          <w:sz w:val="20"/>
          <w:szCs w:val="20"/>
        </w:rPr>
        <w:t>4</w:t>
      </w:r>
      <w:r w:rsidR="00B94B5F">
        <w:rPr>
          <w:sz w:val="20"/>
          <w:szCs w:val="20"/>
        </w:rPr>
        <w:t>)</w:t>
      </w:r>
      <w:r w:rsidR="00710A12" w:rsidRPr="001020DF">
        <w:rPr>
          <w:sz w:val="20"/>
          <w:szCs w:val="20"/>
        </w:rPr>
        <w:t xml:space="preserve"> </w:t>
      </w:r>
      <w:r w:rsidR="005023D7">
        <w:rPr>
          <w:sz w:val="20"/>
          <w:szCs w:val="20"/>
        </w:rPr>
        <w:tab/>
      </w:r>
      <w:r w:rsidR="00710A12" w:rsidRPr="001020DF">
        <w:rPr>
          <w:sz w:val="20"/>
          <w:szCs w:val="20"/>
        </w:rPr>
        <w:t>The location of existing utilitie</w:t>
      </w:r>
      <w:r w:rsidR="005023D7">
        <w:rPr>
          <w:sz w:val="20"/>
          <w:szCs w:val="20"/>
        </w:rPr>
        <w:t>s</w:t>
      </w:r>
      <w:r w:rsidR="00F51EC1">
        <w:rPr>
          <w:sz w:val="20"/>
          <w:szCs w:val="20"/>
        </w:rPr>
        <w:t>.</w:t>
      </w:r>
      <w:r w:rsidR="00710A12" w:rsidRPr="001020DF">
        <w:rPr>
          <w:sz w:val="20"/>
          <w:szCs w:val="20"/>
        </w:rPr>
        <w:t xml:space="preserve"> </w:t>
      </w:r>
    </w:p>
    <w:p w14:paraId="1FEEA621" w14:textId="51FB25EA" w:rsidR="00710A12" w:rsidRDefault="006D2402" w:rsidP="006D2402">
      <w:pPr>
        <w:pStyle w:val="Default"/>
        <w:tabs>
          <w:tab w:val="left" w:pos="1800"/>
        </w:tabs>
        <w:spacing w:before="240" w:after="240"/>
        <w:ind w:left="1800" w:hanging="360"/>
        <w:rPr>
          <w:sz w:val="20"/>
          <w:szCs w:val="20"/>
        </w:rPr>
      </w:pPr>
      <w:r>
        <w:rPr>
          <w:sz w:val="20"/>
          <w:szCs w:val="20"/>
        </w:rPr>
        <w:t>5</w:t>
      </w:r>
      <w:r w:rsidR="00B94B5F">
        <w:rPr>
          <w:sz w:val="20"/>
          <w:szCs w:val="20"/>
        </w:rPr>
        <w:t>)</w:t>
      </w:r>
      <w:r w:rsidR="00710A12" w:rsidRPr="001020DF">
        <w:rPr>
          <w:sz w:val="20"/>
          <w:szCs w:val="20"/>
        </w:rPr>
        <w:t xml:space="preserve"> </w:t>
      </w:r>
      <w:r w:rsidR="005023D7">
        <w:rPr>
          <w:sz w:val="20"/>
          <w:szCs w:val="20"/>
        </w:rPr>
        <w:tab/>
      </w:r>
      <w:r w:rsidR="0071021A" w:rsidRPr="00FD4E4F">
        <w:rPr>
          <w:sz w:val="20"/>
          <w:szCs w:val="20"/>
        </w:rPr>
        <w:t>Existing contours at 2-foot minimum vertical increments. Spot grades for proposed conditions are required when 2-foot contour intervals do not provide sufficient detail to show stormwater flow path and /or more specific detail is needed to demonstrate stormwater flow path.</w:t>
      </w:r>
      <w:r w:rsidR="00710A12" w:rsidRPr="001020DF">
        <w:rPr>
          <w:sz w:val="20"/>
          <w:szCs w:val="20"/>
        </w:rPr>
        <w:t xml:space="preserve"> </w:t>
      </w:r>
    </w:p>
    <w:p w14:paraId="160B116A" w14:textId="7609EB17" w:rsidR="00367DBF" w:rsidRDefault="006D2402" w:rsidP="006D2402">
      <w:pPr>
        <w:pStyle w:val="Default"/>
        <w:tabs>
          <w:tab w:val="left" w:pos="1800"/>
        </w:tabs>
        <w:spacing w:before="240" w:after="240"/>
        <w:ind w:left="1800" w:hanging="360"/>
        <w:rPr>
          <w:sz w:val="20"/>
          <w:szCs w:val="20"/>
        </w:rPr>
      </w:pPr>
      <w:r>
        <w:rPr>
          <w:sz w:val="20"/>
          <w:szCs w:val="20"/>
        </w:rPr>
        <w:t>6</w:t>
      </w:r>
      <w:r w:rsidR="00367DBF" w:rsidRPr="00935D79">
        <w:rPr>
          <w:sz w:val="20"/>
          <w:szCs w:val="20"/>
        </w:rPr>
        <w:t>)</w:t>
      </w:r>
      <w:r w:rsidR="00367DBF" w:rsidRPr="00935D79">
        <w:rPr>
          <w:sz w:val="20"/>
          <w:szCs w:val="20"/>
        </w:rPr>
        <w:tab/>
      </w:r>
      <w:r w:rsidR="00367DBF">
        <w:rPr>
          <w:sz w:val="20"/>
          <w:szCs w:val="20"/>
        </w:rPr>
        <w:t>E</w:t>
      </w:r>
      <w:r w:rsidR="00367DBF" w:rsidRPr="00935D79">
        <w:rPr>
          <w:sz w:val="20"/>
          <w:szCs w:val="20"/>
        </w:rPr>
        <w:t xml:space="preserve">xisting landscaping and vegetation including </w:t>
      </w:r>
      <w:r w:rsidR="00E254CB">
        <w:rPr>
          <w:sz w:val="20"/>
          <w:szCs w:val="20"/>
        </w:rPr>
        <w:t xml:space="preserve">all </w:t>
      </w:r>
      <w:r w:rsidR="00367DBF" w:rsidRPr="00935D79">
        <w:rPr>
          <w:sz w:val="20"/>
          <w:szCs w:val="20"/>
        </w:rPr>
        <w:t xml:space="preserve">existing trees </w:t>
      </w:r>
      <w:r w:rsidR="008E7802">
        <w:rPr>
          <w:sz w:val="20"/>
          <w:szCs w:val="20"/>
        </w:rPr>
        <w:t xml:space="preserve">within 25 feet of the work area that are </w:t>
      </w:r>
      <w:r w:rsidR="00367DBF" w:rsidRPr="00935D79">
        <w:rPr>
          <w:sz w:val="20"/>
          <w:szCs w:val="20"/>
        </w:rPr>
        <w:t>over 6 inches in diameter breast height (dbh) and major vegetative cover types, including wooded areas defined by tree line drip line, shrub communities, limits of lawn</w:t>
      </w:r>
      <w:r w:rsidR="00C4386B">
        <w:rPr>
          <w:sz w:val="20"/>
          <w:szCs w:val="20"/>
        </w:rPr>
        <w:t>, and edge of tree canopy</w:t>
      </w:r>
      <w:r w:rsidR="00367DBF" w:rsidRPr="00935D79">
        <w:rPr>
          <w:sz w:val="20"/>
          <w:szCs w:val="20"/>
        </w:rPr>
        <w:t>.</w:t>
      </w:r>
    </w:p>
    <w:p w14:paraId="2167F890" w14:textId="786361A2" w:rsidR="00710A12" w:rsidRPr="001020DF" w:rsidRDefault="006D2402" w:rsidP="006D2402">
      <w:pPr>
        <w:pStyle w:val="Default"/>
        <w:tabs>
          <w:tab w:val="left" w:pos="1800"/>
        </w:tabs>
        <w:spacing w:before="240" w:after="240"/>
        <w:ind w:left="1800" w:hanging="360"/>
        <w:rPr>
          <w:sz w:val="20"/>
          <w:szCs w:val="20"/>
        </w:rPr>
      </w:pPr>
      <w:r>
        <w:rPr>
          <w:sz w:val="20"/>
          <w:szCs w:val="20"/>
        </w:rPr>
        <w:t>7</w:t>
      </w:r>
      <w:r w:rsidR="00B94B5F">
        <w:rPr>
          <w:sz w:val="20"/>
          <w:szCs w:val="20"/>
        </w:rPr>
        <w:t>)</w:t>
      </w:r>
      <w:r w:rsidR="00710A12">
        <w:rPr>
          <w:sz w:val="20"/>
          <w:szCs w:val="20"/>
        </w:rPr>
        <w:t xml:space="preserve"> </w:t>
      </w:r>
      <w:r w:rsidR="005023D7">
        <w:rPr>
          <w:sz w:val="20"/>
          <w:szCs w:val="20"/>
        </w:rPr>
        <w:tab/>
      </w:r>
      <w:r w:rsidR="00710A12">
        <w:rPr>
          <w:sz w:val="20"/>
          <w:szCs w:val="20"/>
        </w:rPr>
        <w:t>Locations of existing structures, pipes, swales and detention ponds</w:t>
      </w:r>
      <w:r w:rsidR="00F51EC1">
        <w:rPr>
          <w:sz w:val="20"/>
          <w:szCs w:val="20"/>
        </w:rPr>
        <w:t>.</w:t>
      </w:r>
      <w:r w:rsidR="00CE6C13">
        <w:rPr>
          <w:sz w:val="20"/>
          <w:szCs w:val="20"/>
        </w:rPr>
        <w:t xml:space="preserve"> </w:t>
      </w:r>
    </w:p>
    <w:p w14:paraId="153175AA" w14:textId="5955E51D" w:rsidR="005D6D5A" w:rsidRPr="00391728" w:rsidRDefault="006D2402" w:rsidP="006D2402">
      <w:pPr>
        <w:pStyle w:val="Default"/>
        <w:tabs>
          <w:tab w:val="left" w:pos="1800"/>
        </w:tabs>
        <w:spacing w:before="240" w:after="240"/>
        <w:ind w:left="1800" w:hanging="360"/>
        <w:rPr>
          <w:sz w:val="20"/>
          <w:szCs w:val="20"/>
        </w:rPr>
      </w:pPr>
      <w:r>
        <w:rPr>
          <w:sz w:val="20"/>
          <w:szCs w:val="20"/>
        </w:rPr>
        <w:t>8</w:t>
      </w:r>
      <w:r w:rsidR="00B94B5F">
        <w:rPr>
          <w:sz w:val="20"/>
          <w:szCs w:val="20"/>
        </w:rPr>
        <w:t>)</w:t>
      </w:r>
      <w:r w:rsidR="00710A12" w:rsidRPr="001020DF">
        <w:rPr>
          <w:sz w:val="20"/>
          <w:szCs w:val="20"/>
        </w:rPr>
        <w:t xml:space="preserve"> </w:t>
      </w:r>
      <w:r w:rsidR="005023D7">
        <w:rPr>
          <w:sz w:val="20"/>
          <w:szCs w:val="20"/>
        </w:rPr>
        <w:tab/>
      </w:r>
      <w:r w:rsidRPr="001020DF">
        <w:rPr>
          <w:sz w:val="20"/>
          <w:szCs w:val="20"/>
        </w:rPr>
        <w:t xml:space="preserve">Locations of bodies of water, including wetlands. </w:t>
      </w:r>
    </w:p>
    <w:p w14:paraId="79347C85" w14:textId="3BA824CE" w:rsidR="005D6D5A" w:rsidRPr="001020DF" w:rsidRDefault="006D2402" w:rsidP="006D2402">
      <w:pPr>
        <w:pStyle w:val="Default"/>
        <w:tabs>
          <w:tab w:val="left" w:pos="1800"/>
        </w:tabs>
        <w:spacing w:before="240" w:after="120"/>
        <w:ind w:left="1800" w:hanging="360"/>
        <w:rPr>
          <w:sz w:val="20"/>
          <w:szCs w:val="20"/>
        </w:rPr>
      </w:pPr>
      <w:r>
        <w:rPr>
          <w:sz w:val="20"/>
          <w:szCs w:val="20"/>
        </w:rPr>
        <w:t>9</w:t>
      </w:r>
      <w:r w:rsidR="005D6D5A">
        <w:rPr>
          <w:sz w:val="20"/>
          <w:szCs w:val="20"/>
        </w:rPr>
        <w:t>)</w:t>
      </w:r>
      <w:r w:rsidR="005D6D5A" w:rsidRPr="001020DF">
        <w:rPr>
          <w:sz w:val="20"/>
          <w:szCs w:val="20"/>
        </w:rPr>
        <w:t xml:space="preserve"> </w:t>
      </w:r>
      <w:r w:rsidR="005D6D5A">
        <w:rPr>
          <w:sz w:val="20"/>
          <w:szCs w:val="20"/>
        </w:rPr>
        <w:tab/>
      </w:r>
      <w:r w:rsidR="005D6D5A" w:rsidRPr="001020DF">
        <w:rPr>
          <w:sz w:val="20"/>
          <w:szCs w:val="20"/>
        </w:rPr>
        <w:t>A delineation of FEMA Special Flood Hazard areas</w:t>
      </w:r>
      <w:r w:rsidR="00C4386B">
        <w:rPr>
          <w:sz w:val="20"/>
          <w:szCs w:val="20"/>
        </w:rPr>
        <w:t xml:space="preserve"> and calculation of FEMA flood elevation</w:t>
      </w:r>
      <w:r w:rsidR="005D6D5A" w:rsidRPr="001020DF">
        <w:rPr>
          <w:sz w:val="20"/>
          <w:szCs w:val="20"/>
        </w:rPr>
        <w:t xml:space="preserve">, if applicable. </w:t>
      </w:r>
      <w:r w:rsidR="00FD4E4F" w:rsidRPr="00FD4E4F">
        <w:rPr>
          <w:sz w:val="20"/>
          <w:szCs w:val="20"/>
        </w:rPr>
        <w:t>Floodplain elevation data shall be based on 1988 NAVD (North American Vertical Datum) and reference the appropriate National Flood Insurance Rate Map and/or Flood Study</w:t>
      </w:r>
      <w:r w:rsidR="00FD4E4F">
        <w:rPr>
          <w:sz w:val="20"/>
          <w:szCs w:val="20"/>
        </w:rPr>
        <w:t>.</w:t>
      </w:r>
    </w:p>
    <w:p w14:paraId="12AEB0E0" w14:textId="059B07B4" w:rsidR="00710A12" w:rsidRDefault="0071021A" w:rsidP="006D2402">
      <w:pPr>
        <w:pStyle w:val="Default"/>
        <w:tabs>
          <w:tab w:val="left" w:pos="1170"/>
          <w:tab w:val="left" w:pos="1800"/>
        </w:tabs>
        <w:spacing w:before="240" w:after="240"/>
        <w:ind w:left="1800" w:hanging="360"/>
        <w:rPr>
          <w:sz w:val="20"/>
          <w:szCs w:val="20"/>
        </w:rPr>
      </w:pPr>
      <w:r>
        <w:rPr>
          <w:sz w:val="20"/>
          <w:szCs w:val="20"/>
        </w:rPr>
        <w:t>10</w:t>
      </w:r>
      <w:r w:rsidR="00FD4E4F">
        <w:rPr>
          <w:sz w:val="20"/>
          <w:szCs w:val="20"/>
        </w:rPr>
        <w:t>)</w:t>
      </w:r>
      <w:r w:rsidR="00FD4E4F">
        <w:rPr>
          <w:sz w:val="20"/>
          <w:szCs w:val="20"/>
        </w:rPr>
        <w:tab/>
      </w:r>
      <w:r w:rsidR="00710A12" w:rsidRPr="001020DF">
        <w:rPr>
          <w:sz w:val="20"/>
          <w:szCs w:val="20"/>
        </w:rPr>
        <w:t>Location of existing septic systems and private wells, if present.</w:t>
      </w:r>
    </w:p>
    <w:p w14:paraId="5E4030E4" w14:textId="66C8265F" w:rsidR="00392418" w:rsidRPr="001020DF" w:rsidRDefault="0071021A" w:rsidP="006D2402">
      <w:pPr>
        <w:pStyle w:val="Default"/>
        <w:spacing w:before="240" w:after="120"/>
        <w:ind w:left="1800" w:hanging="360"/>
        <w:rPr>
          <w:sz w:val="20"/>
          <w:szCs w:val="20"/>
        </w:rPr>
      </w:pPr>
      <w:r>
        <w:rPr>
          <w:sz w:val="20"/>
          <w:szCs w:val="20"/>
        </w:rPr>
        <w:t>11</w:t>
      </w:r>
      <w:r w:rsidR="005023D7">
        <w:rPr>
          <w:sz w:val="20"/>
          <w:szCs w:val="20"/>
        </w:rPr>
        <w:t>)</w:t>
      </w:r>
      <w:r w:rsidR="005023D7">
        <w:rPr>
          <w:sz w:val="20"/>
          <w:szCs w:val="20"/>
        </w:rPr>
        <w:tab/>
      </w:r>
      <w:r w:rsidR="00FD4E4F" w:rsidRPr="000B29BD">
        <w:rPr>
          <w:sz w:val="20"/>
          <w:szCs w:val="20"/>
        </w:rPr>
        <w:t xml:space="preserve">The location(s) </w:t>
      </w:r>
      <w:r w:rsidR="00F51EC1">
        <w:rPr>
          <w:sz w:val="20"/>
          <w:szCs w:val="20"/>
        </w:rPr>
        <w:t xml:space="preserve">of soil tests </w:t>
      </w:r>
      <w:r w:rsidR="00FD4E4F" w:rsidRPr="000B29BD">
        <w:rPr>
          <w:sz w:val="20"/>
          <w:szCs w:val="20"/>
        </w:rPr>
        <w:t>and description of s</w:t>
      </w:r>
      <w:r w:rsidR="00392418" w:rsidRPr="001020DF">
        <w:rPr>
          <w:sz w:val="20"/>
          <w:szCs w:val="20"/>
        </w:rPr>
        <w:t xml:space="preserve">oil from test pits performed at the location of proposed stormwater management facilities, including but not limited to soil description, depth to seasonal high groundwater, depth to bedrock, and percolation rates. Soils information </w:t>
      </w:r>
      <w:r w:rsidR="00F51EC1">
        <w:rPr>
          <w:sz w:val="20"/>
          <w:szCs w:val="20"/>
        </w:rPr>
        <w:t>sha</w:t>
      </w:r>
      <w:r w:rsidR="00392418" w:rsidRPr="001020DF">
        <w:rPr>
          <w:sz w:val="20"/>
          <w:szCs w:val="20"/>
        </w:rPr>
        <w:t xml:space="preserve">ll be based on site test pits logged by a Massachusetts Registered Soil Evaluator. </w:t>
      </w:r>
    </w:p>
    <w:p w14:paraId="19ACF806" w14:textId="5DF787C8" w:rsidR="00392418" w:rsidRPr="001020DF" w:rsidRDefault="0071021A" w:rsidP="006D2402">
      <w:pPr>
        <w:pStyle w:val="Default"/>
        <w:spacing w:before="240" w:after="120"/>
        <w:ind w:left="1800" w:hanging="360"/>
        <w:rPr>
          <w:sz w:val="20"/>
          <w:szCs w:val="20"/>
        </w:rPr>
      </w:pPr>
      <w:r>
        <w:rPr>
          <w:sz w:val="20"/>
          <w:szCs w:val="20"/>
        </w:rPr>
        <w:t>12</w:t>
      </w:r>
      <w:r w:rsidR="00392418">
        <w:rPr>
          <w:sz w:val="20"/>
          <w:szCs w:val="20"/>
        </w:rPr>
        <w:t>)</w:t>
      </w:r>
      <w:r w:rsidR="00392418">
        <w:rPr>
          <w:sz w:val="20"/>
          <w:szCs w:val="20"/>
        </w:rPr>
        <w:tab/>
      </w:r>
      <w:r w:rsidR="00392418" w:rsidRPr="001020DF">
        <w:rPr>
          <w:sz w:val="20"/>
          <w:szCs w:val="20"/>
        </w:rPr>
        <w:t xml:space="preserve">The existing vegetation and ground surfaces with runoff coefficients for each. </w:t>
      </w:r>
    </w:p>
    <w:p w14:paraId="71E984B2" w14:textId="534CE3CE" w:rsidR="005023D7" w:rsidRPr="001020DF" w:rsidRDefault="0071021A" w:rsidP="006D2402">
      <w:pPr>
        <w:pStyle w:val="Default"/>
        <w:tabs>
          <w:tab w:val="left" w:pos="1170"/>
        </w:tabs>
        <w:spacing w:before="240" w:after="240"/>
        <w:ind w:left="1800" w:hanging="360"/>
        <w:rPr>
          <w:sz w:val="20"/>
          <w:szCs w:val="20"/>
        </w:rPr>
      </w:pPr>
      <w:r>
        <w:rPr>
          <w:sz w:val="20"/>
          <w:szCs w:val="20"/>
        </w:rPr>
        <w:lastRenderedPageBreak/>
        <w:t>13</w:t>
      </w:r>
      <w:r w:rsidR="00392418">
        <w:rPr>
          <w:sz w:val="20"/>
          <w:szCs w:val="20"/>
        </w:rPr>
        <w:t>)</w:t>
      </w:r>
      <w:r w:rsidR="00392418">
        <w:rPr>
          <w:sz w:val="20"/>
          <w:szCs w:val="20"/>
        </w:rPr>
        <w:tab/>
      </w:r>
      <w:r w:rsidR="00326C78" w:rsidRPr="001020DF">
        <w:rPr>
          <w:sz w:val="20"/>
          <w:szCs w:val="20"/>
        </w:rPr>
        <w:t xml:space="preserve">Stamp and signature of a Professional Engineer (PE) licensed in the Commonwealth of Massachusetts </w:t>
      </w:r>
      <w:r w:rsidR="00326C78">
        <w:rPr>
          <w:sz w:val="20"/>
          <w:szCs w:val="20"/>
        </w:rPr>
        <w:t xml:space="preserve">or </w:t>
      </w:r>
      <w:r w:rsidR="00326C78" w:rsidRPr="00651AFE">
        <w:rPr>
          <w:color w:val="auto"/>
          <w:sz w:val="20"/>
          <w:szCs w:val="20"/>
        </w:rPr>
        <w:t>Professional Land Surveyor (PLS</w:t>
      </w:r>
      <w:r w:rsidR="00326C78">
        <w:rPr>
          <w:color w:val="auto"/>
          <w:sz w:val="20"/>
          <w:szCs w:val="20"/>
        </w:rPr>
        <w:t>).</w:t>
      </w:r>
    </w:p>
    <w:p w14:paraId="52C442B6" w14:textId="7D98944B" w:rsidR="00710A12" w:rsidRPr="001020DF" w:rsidRDefault="005023D7" w:rsidP="00710A12">
      <w:pPr>
        <w:pStyle w:val="Default"/>
        <w:spacing w:before="240" w:after="240"/>
        <w:ind w:left="1080" w:hanging="360"/>
        <w:rPr>
          <w:sz w:val="20"/>
          <w:szCs w:val="20"/>
        </w:rPr>
      </w:pPr>
      <w:r>
        <w:rPr>
          <w:sz w:val="20"/>
          <w:szCs w:val="20"/>
        </w:rPr>
        <w:t>4.</w:t>
      </w:r>
      <w:r w:rsidR="00710A12" w:rsidRPr="001020DF">
        <w:rPr>
          <w:sz w:val="20"/>
          <w:szCs w:val="20"/>
        </w:rPr>
        <w:t xml:space="preserve"> </w:t>
      </w:r>
      <w:r w:rsidR="00710A12">
        <w:rPr>
          <w:sz w:val="20"/>
          <w:szCs w:val="20"/>
        </w:rPr>
        <w:tab/>
      </w:r>
      <w:r>
        <w:rPr>
          <w:sz w:val="20"/>
          <w:szCs w:val="20"/>
        </w:rPr>
        <w:t xml:space="preserve">A </w:t>
      </w:r>
      <w:r w:rsidR="00710A12" w:rsidRPr="001020DF">
        <w:rPr>
          <w:sz w:val="20"/>
          <w:szCs w:val="20"/>
        </w:rPr>
        <w:t xml:space="preserve">Proposed Conditions Plan </w:t>
      </w:r>
      <w:r>
        <w:rPr>
          <w:sz w:val="20"/>
          <w:szCs w:val="20"/>
        </w:rPr>
        <w:t>containing the following:</w:t>
      </w:r>
    </w:p>
    <w:p w14:paraId="311D38E5" w14:textId="2774FB5B" w:rsidR="00F003B9" w:rsidRDefault="00CE6C13" w:rsidP="00F003B9">
      <w:pPr>
        <w:pStyle w:val="Default"/>
        <w:spacing w:before="240" w:after="240"/>
        <w:ind w:left="1440" w:hanging="360"/>
        <w:rPr>
          <w:sz w:val="20"/>
          <w:szCs w:val="20"/>
        </w:rPr>
      </w:pPr>
      <w:r>
        <w:rPr>
          <w:sz w:val="20"/>
          <w:szCs w:val="20"/>
        </w:rPr>
        <w:t>a</w:t>
      </w:r>
      <w:r w:rsidR="00F003B9">
        <w:rPr>
          <w:sz w:val="20"/>
          <w:szCs w:val="20"/>
        </w:rPr>
        <w:t>)</w:t>
      </w:r>
      <w:r w:rsidR="00F003B9">
        <w:rPr>
          <w:sz w:val="20"/>
          <w:szCs w:val="20"/>
        </w:rPr>
        <w:tab/>
      </w:r>
      <w:r w:rsidR="00F003B9" w:rsidRPr="001020DF">
        <w:rPr>
          <w:sz w:val="20"/>
          <w:szCs w:val="20"/>
        </w:rPr>
        <w:t>Property lines</w:t>
      </w:r>
      <w:r w:rsidR="00367DBF" w:rsidRPr="00935D79">
        <w:rPr>
          <w:sz w:val="20"/>
          <w:szCs w:val="20"/>
        </w:rPr>
        <w:t>, building envelope restrictions and/or easement areas, including areas affected by conservation restrictions, if applicable.</w:t>
      </w:r>
    </w:p>
    <w:p w14:paraId="23CF2F76" w14:textId="337CE65C" w:rsidR="00CE6C13" w:rsidRDefault="00CE6C13" w:rsidP="007F6DD6">
      <w:pPr>
        <w:pStyle w:val="Default"/>
        <w:numPr>
          <w:ilvl w:val="0"/>
          <w:numId w:val="12"/>
        </w:numPr>
        <w:spacing w:before="240" w:after="240"/>
        <w:ind w:left="1440"/>
        <w:rPr>
          <w:sz w:val="20"/>
          <w:szCs w:val="20"/>
        </w:rPr>
      </w:pPr>
      <w:r w:rsidRPr="001020DF">
        <w:rPr>
          <w:sz w:val="20"/>
          <w:szCs w:val="20"/>
        </w:rPr>
        <w:t>Proposed improvements including location of buildings or other structures, utilities, easements</w:t>
      </w:r>
      <w:r>
        <w:rPr>
          <w:sz w:val="20"/>
          <w:szCs w:val="20"/>
        </w:rPr>
        <w:t>, etc.,</w:t>
      </w:r>
      <w:r w:rsidRPr="001020DF">
        <w:rPr>
          <w:sz w:val="20"/>
          <w:szCs w:val="20"/>
        </w:rPr>
        <w:t xml:space="preserve"> if applicable, and impervious surfaces. </w:t>
      </w:r>
      <w:r>
        <w:rPr>
          <w:sz w:val="20"/>
          <w:szCs w:val="20"/>
        </w:rPr>
        <w:t>F</w:t>
      </w:r>
      <w:r w:rsidRPr="00935D79">
        <w:rPr>
          <w:sz w:val="20"/>
          <w:szCs w:val="20"/>
        </w:rPr>
        <w:t>or single family homes plans shall show, at a minimum, house footprint, decks, garages, sheds, sewage disposal systems, , roof drainage and stormwater drainage structures, as applicable), and all areas of existing and proposed impervious areas including tennis courts, , patios, and driveways, etc.</w:t>
      </w:r>
    </w:p>
    <w:p w14:paraId="30F9E0E8" w14:textId="09438491" w:rsidR="00367DBF" w:rsidRPr="00935D79" w:rsidRDefault="00CE6C13" w:rsidP="00935D79">
      <w:pPr>
        <w:pStyle w:val="Default"/>
        <w:spacing w:after="240"/>
        <w:ind w:left="1440" w:hanging="360"/>
        <w:rPr>
          <w:sz w:val="20"/>
          <w:szCs w:val="20"/>
        </w:rPr>
      </w:pPr>
      <w:r>
        <w:rPr>
          <w:sz w:val="20"/>
          <w:szCs w:val="20"/>
        </w:rPr>
        <w:t>c</w:t>
      </w:r>
      <w:r w:rsidR="00367DBF">
        <w:rPr>
          <w:sz w:val="20"/>
          <w:szCs w:val="20"/>
        </w:rPr>
        <w:t>)</w:t>
      </w:r>
      <w:r w:rsidR="00367DBF">
        <w:rPr>
          <w:sz w:val="20"/>
          <w:szCs w:val="20"/>
        </w:rPr>
        <w:tab/>
      </w:r>
      <w:r w:rsidR="00367DBF" w:rsidRPr="001020DF">
        <w:rPr>
          <w:sz w:val="20"/>
          <w:szCs w:val="20"/>
        </w:rPr>
        <w:t>FEMA Special Flood Hazard areas, if applicable.</w:t>
      </w:r>
    </w:p>
    <w:p w14:paraId="0CB42672" w14:textId="5754E0D5" w:rsidR="00CE6C13" w:rsidRDefault="00CE6C13" w:rsidP="00935D79">
      <w:pPr>
        <w:spacing w:after="240" w:line="240" w:lineRule="auto"/>
        <w:ind w:left="1440" w:hanging="360"/>
        <w:rPr>
          <w:sz w:val="20"/>
          <w:szCs w:val="20"/>
        </w:rPr>
      </w:pPr>
      <w:r>
        <w:rPr>
          <w:rFonts w:ascii="Arial" w:hAnsi="Arial" w:cs="Arial"/>
          <w:color w:val="000000"/>
          <w:sz w:val="20"/>
          <w:szCs w:val="20"/>
        </w:rPr>
        <w:t>d</w:t>
      </w:r>
      <w:r w:rsidR="00367DBF" w:rsidRPr="00935D79">
        <w:rPr>
          <w:rFonts w:ascii="Arial" w:hAnsi="Arial" w:cs="Arial"/>
          <w:color w:val="000000"/>
          <w:sz w:val="20"/>
          <w:szCs w:val="20"/>
        </w:rPr>
        <w:t>)</w:t>
      </w:r>
      <w:r w:rsidR="00367DBF" w:rsidRPr="00935D79">
        <w:rPr>
          <w:rFonts w:ascii="Arial" w:hAnsi="Arial" w:cs="Arial"/>
          <w:color w:val="000000"/>
          <w:sz w:val="20"/>
          <w:szCs w:val="20"/>
        </w:rPr>
        <w:tab/>
      </w:r>
      <w:r w:rsidRPr="007F6DD6">
        <w:rPr>
          <w:rFonts w:ascii="Arial" w:hAnsi="Arial" w:cs="Arial"/>
          <w:color w:val="000000"/>
          <w:sz w:val="20"/>
          <w:szCs w:val="20"/>
        </w:rPr>
        <w:t>Proposed erosion controls and materials to be used (i.e. straw bales, silt fence</w:t>
      </w:r>
      <w:r w:rsidR="008E7802">
        <w:rPr>
          <w:rFonts w:ascii="Arial" w:hAnsi="Arial" w:cs="Arial"/>
          <w:color w:val="000000"/>
          <w:sz w:val="20"/>
          <w:szCs w:val="20"/>
        </w:rPr>
        <w:t xml:space="preserve"> and straw wattles</w:t>
      </w:r>
      <w:r w:rsidRPr="007F6DD6">
        <w:rPr>
          <w:rFonts w:ascii="Arial" w:hAnsi="Arial" w:cs="Arial"/>
          <w:color w:val="000000"/>
          <w:sz w:val="20"/>
          <w:szCs w:val="20"/>
        </w:rPr>
        <w:t xml:space="preserve">, </w:t>
      </w:r>
      <w:r w:rsidR="00511FD5">
        <w:rPr>
          <w:rFonts w:ascii="Arial" w:hAnsi="Arial" w:cs="Arial"/>
          <w:color w:val="000000"/>
          <w:sz w:val="20"/>
          <w:szCs w:val="20"/>
        </w:rPr>
        <w:t xml:space="preserve">compost </w:t>
      </w:r>
      <w:r w:rsidRPr="007F6DD6">
        <w:rPr>
          <w:rFonts w:ascii="Arial" w:hAnsi="Arial" w:cs="Arial"/>
          <w:color w:val="000000"/>
          <w:sz w:val="20"/>
          <w:szCs w:val="20"/>
        </w:rPr>
        <w:t>filter</w:t>
      </w:r>
      <w:r w:rsidR="00511FD5">
        <w:rPr>
          <w:rFonts w:ascii="Arial" w:hAnsi="Arial" w:cs="Arial"/>
          <w:color w:val="000000"/>
          <w:sz w:val="20"/>
          <w:szCs w:val="20"/>
        </w:rPr>
        <w:t xml:space="preserve"> </w:t>
      </w:r>
      <w:r w:rsidRPr="007F6DD6">
        <w:rPr>
          <w:rFonts w:ascii="Arial" w:hAnsi="Arial" w:cs="Arial"/>
          <w:color w:val="000000"/>
          <w:sz w:val="20"/>
          <w:szCs w:val="20"/>
        </w:rPr>
        <w:t>mitts, etc.) must be indicated on the plan. In projects anticipated to encounter or manage groundwater, provide dewatering contingency plans, details and location(s). Hay bales may not be used as these have been found to introduce invasive species.</w:t>
      </w:r>
    </w:p>
    <w:p w14:paraId="3847554A" w14:textId="54E239E3" w:rsidR="00367DBF" w:rsidRPr="00935D79" w:rsidRDefault="00CE6C13" w:rsidP="00935D79">
      <w:pPr>
        <w:spacing w:after="240" w:line="240" w:lineRule="auto"/>
        <w:ind w:left="1440" w:hanging="360"/>
        <w:rPr>
          <w:rFonts w:ascii="Arial" w:hAnsi="Arial" w:cs="Arial"/>
          <w:color w:val="000000"/>
          <w:sz w:val="20"/>
          <w:szCs w:val="20"/>
        </w:rPr>
      </w:pPr>
      <w:r>
        <w:rPr>
          <w:rFonts w:ascii="Arial" w:hAnsi="Arial" w:cs="Arial"/>
          <w:color w:val="000000"/>
          <w:sz w:val="20"/>
          <w:szCs w:val="20"/>
        </w:rPr>
        <w:t>e)</w:t>
      </w:r>
      <w:r>
        <w:rPr>
          <w:rFonts w:ascii="Arial" w:hAnsi="Arial" w:cs="Arial"/>
          <w:color w:val="000000"/>
          <w:sz w:val="20"/>
          <w:szCs w:val="20"/>
        </w:rPr>
        <w:tab/>
      </w:r>
      <w:r w:rsidR="008E7802">
        <w:rPr>
          <w:rFonts w:ascii="Arial" w:hAnsi="Arial" w:cs="Arial"/>
          <w:color w:val="000000"/>
          <w:sz w:val="20"/>
          <w:szCs w:val="20"/>
        </w:rPr>
        <w:t>Limit of work</w:t>
      </w:r>
      <w:r w:rsidR="00367DBF" w:rsidRPr="00935D79">
        <w:rPr>
          <w:rFonts w:ascii="Arial" w:hAnsi="Arial" w:cs="Arial"/>
          <w:color w:val="000000"/>
          <w:sz w:val="20"/>
          <w:szCs w:val="20"/>
        </w:rPr>
        <w:t xml:space="preserve">. </w:t>
      </w:r>
    </w:p>
    <w:p w14:paraId="7DE82D32" w14:textId="18EFE647" w:rsidR="00367DBF" w:rsidRPr="00935D79" w:rsidRDefault="00CE6C13" w:rsidP="00935D79">
      <w:pPr>
        <w:spacing w:after="240" w:line="240" w:lineRule="auto"/>
        <w:ind w:left="1440" w:hanging="360"/>
        <w:rPr>
          <w:rFonts w:ascii="Arial" w:hAnsi="Arial" w:cs="Arial"/>
          <w:color w:val="000000"/>
          <w:sz w:val="20"/>
          <w:szCs w:val="20"/>
        </w:rPr>
      </w:pPr>
      <w:r>
        <w:rPr>
          <w:rFonts w:ascii="Arial" w:hAnsi="Arial" w:cs="Arial"/>
          <w:color w:val="000000"/>
          <w:sz w:val="20"/>
          <w:szCs w:val="20"/>
        </w:rPr>
        <w:t>f</w:t>
      </w:r>
      <w:r w:rsidR="00367DBF">
        <w:rPr>
          <w:rFonts w:ascii="Arial" w:hAnsi="Arial" w:cs="Arial"/>
          <w:color w:val="000000"/>
          <w:sz w:val="20"/>
          <w:szCs w:val="20"/>
        </w:rPr>
        <w:t>)</w:t>
      </w:r>
      <w:r w:rsidR="00367DBF">
        <w:rPr>
          <w:rFonts w:ascii="Arial" w:hAnsi="Arial" w:cs="Arial"/>
          <w:color w:val="000000"/>
          <w:sz w:val="20"/>
          <w:szCs w:val="20"/>
        </w:rPr>
        <w:tab/>
      </w:r>
      <w:r w:rsidR="00710A12" w:rsidRPr="00935D79">
        <w:rPr>
          <w:rFonts w:ascii="Arial" w:hAnsi="Arial" w:cs="Arial"/>
          <w:color w:val="000000"/>
          <w:sz w:val="20"/>
          <w:szCs w:val="20"/>
        </w:rPr>
        <w:t xml:space="preserve">Proposed grading for work area. </w:t>
      </w:r>
      <w:r w:rsidR="00367DBF" w:rsidRPr="00935D79">
        <w:rPr>
          <w:rFonts w:ascii="Arial" w:hAnsi="Arial" w:cs="Arial"/>
          <w:color w:val="000000"/>
          <w:sz w:val="20"/>
          <w:szCs w:val="20"/>
        </w:rPr>
        <w:t>Proposed contours at 2-foot minimum vertical increments. Spot grades for proposed conditions are required when 2-foot contour intervals do not provide sufficient detail to show stormwater flow path and /or more specific detail is needed to demonstrate stormwater flow path.</w:t>
      </w:r>
    </w:p>
    <w:p w14:paraId="157631F5" w14:textId="599E22B9" w:rsidR="00CE6C13" w:rsidRPr="00651AFE" w:rsidRDefault="00CE6C13" w:rsidP="007F6DD6">
      <w:pPr>
        <w:pStyle w:val="Default"/>
        <w:spacing w:after="240"/>
        <w:ind w:left="1440" w:hanging="360"/>
        <w:rPr>
          <w:color w:val="auto"/>
          <w:sz w:val="20"/>
          <w:szCs w:val="20"/>
        </w:rPr>
      </w:pPr>
      <w:r>
        <w:rPr>
          <w:sz w:val="20"/>
          <w:szCs w:val="20"/>
        </w:rPr>
        <w:t xml:space="preserve">g) </w:t>
      </w:r>
      <w:r>
        <w:rPr>
          <w:sz w:val="20"/>
          <w:szCs w:val="20"/>
        </w:rPr>
        <w:tab/>
      </w:r>
      <w:r w:rsidRPr="00651AFE">
        <w:rPr>
          <w:color w:val="auto"/>
          <w:sz w:val="20"/>
          <w:szCs w:val="20"/>
        </w:rPr>
        <w:t xml:space="preserve">Locations for storage of materials, equipment, soil, snow and other potential pollutants. </w:t>
      </w:r>
    </w:p>
    <w:p w14:paraId="416F19F0" w14:textId="77777777" w:rsidR="00CE6C13" w:rsidRDefault="00CE6C13" w:rsidP="00935D79">
      <w:pPr>
        <w:pStyle w:val="Default"/>
        <w:tabs>
          <w:tab w:val="left" w:pos="1260"/>
          <w:tab w:val="left" w:pos="1710"/>
        </w:tabs>
        <w:spacing w:before="240" w:after="240"/>
        <w:ind w:left="1440" w:hanging="360"/>
        <w:rPr>
          <w:color w:val="auto"/>
          <w:sz w:val="20"/>
          <w:szCs w:val="20"/>
        </w:rPr>
      </w:pPr>
      <w:r>
        <w:rPr>
          <w:sz w:val="20"/>
          <w:szCs w:val="20"/>
        </w:rPr>
        <w:t>h)</w:t>
      </w:r>
      <w:r>
        <w:rPr>
          <w:sz w:val="20"/>
          <w:szCs w:val="20"/>
        </w:rPr>
        <w:tab/>
      </w:r>
      <w:r>
        <w:rPr>
          <w:sz w:val="20"/>
          <w:szCs w:val="20"/>
        </w:rPr>
        <w:tab/>
      </w:r>
      <w:r>
        <w:rPr>
          <w:color w:val="auto"/>
          <w:sz w:val="20"/>
          <w:szCs w:val="20"/>
        </w:rPr>
        <w:t>Location(s) and description</w:t>
      </w:r>
      <w:r w:rsidRPr="00651AFE">
        <w:rPr>
          <w:color w:val="auto"/>
          <w:sz w:val="20"/>
          <w:szCs w:val="20"/>
        </w:rPr>
        <w:t xml:space="preserve"> of existing stormwater conveyances, impoundments, wetlands, drinking water resource areas, or other critical environmental resource areas on or adjacent to the site or into which stormwater flows. </w:t>
      </w:r>
    </w:p>
    <w:p w14:paraId="7FCE6B6E" w14:textId="2FFAC939" w:rsidR="00392418" w:rsidRPr="00935D79" w:rsidRDefault="00CE6C13" w:rsidP="00935D79">
      <w:pPr>
        <w:pStyle w:val="Default"/>
        <w:tabs>
          <w:tab w:val="left" w:pos="1260"/>
          <w:tab w:val="left" w:pos="1710"/>
        </w:tabs>
        <w:spacing w:before="240" w:after="240"/>
        <w:ind w:left="1440" w:hanging="360"/>
        <w:rPr>
          <w:color w:val="auto"/>
          <w:sz w:val="20"/>
          <w:szCs w:val="20"/>
        </w:rPr>
      </w:pPr>
      <w:r>
        <w:rPr>
          <w:sz w:val="20"/>
          <w:szCs w:val="20"/>
        </w:rPr>
        <w:t>i)</w:t>
      </w:r>
      <w:r>
        <w:rPr>
          <w:sz w:val="20"/>
          <w:szCs w:val="20"/>
        </w:rPr>
        <w:tab/>
      </w:r>
      <w:r>
        <w:rPr>
          <w:sz w:val="20"/>
          <w:szCs w:val="20"/>
        </w:rPr>
        <w:tab/>
      </w:r>
      <w:r w:rsidR="00710A12" w:rsidRPr="001020DF">
        <w:rPr>
          <w:sz w:val="20"/>
          <w:szCs w:val="20"/>
        </w:rPr>
        <w:t>Proposed drainage facilities</w:t>
      </w:r>
      <w:r w:rsidR="001B0FE0">
        <w:rPr>
          <w:sz w:val="20"/>
          <w:szCs w:val="20"/>
        </w:rPr>
        <w:t xml:space="preserve"> </w:t>
      </w:r>
      <w:r w:rsidR="00710A12" w:rsidRPr="001020DF">
        <w:rPr>
          <w:sz w:val="20"/>
          <w:szCs w:val="20"/>
        </w:rPr>
        <w:t>(plan view and details)</w:t>
      </w:r>
      <w:r w:rsidR="00367DBF">
        <w:rPr>
          <w:sz w:val="20"/>
          <w:szCs w:val="20"/>
        </w:rPr>
        <w:t xml:space="preserve"> </w:t>
      </w:r>
      <w:r w:rsidR="00367DBF" w:rsidRPr="00935D79">
        <w:rPr>
          <w:color w:val="auto"/>
          <w:sz w:val="20"/>
          <w:szCs w:val="20"/>
        </w:rPr>
        <w:t>including</w:t>
      </w:r>
      <w:r w:rsidR="002444E5" w:rsidRPr="00935D79">
        <w:rPr>
          <w:color w:val="auto"/>
          <w:sz w:val="20"/>
          <w:szCs w:val="20"/>
        </w:rPr>
        <w:t xml:space="preserve"> </w:t>
      </w:r>
      <w:r w:rsidR="00367DBF" w:rsidRPr="00935D79">
        <w:rPr>
          <w:color w:val="auto"/>
          <w:sz w:val="20"/>
          <w:szCs w:val="20"/>
        </w:rPr>
        <w:t>d</w:t>
      </w:r>
      <w:r w:rsidR="00392418" w:rsidRPr="00935D79">
        <w:rPr>
          <w:color w:val="auto"/>
          <w:sz w:val="20"/>
          <w:szCs w:val="20"/>
        </w:rPr>
        <w:t xml:space="preserve">rawings of all components of the proposed stormwater management system including: </w:t>
      </w:r>
    </w:p>
    <w:p w14:paraId="2CFC4AFB" w14:textId="05951FC1" w:rsidR="00392418" w:rsidRPr="001020DF" w:rsidRDefault="00367DBF" w:rsidP="00367DBF">
      <w:pPr>
        <w:pStyle w:val="Default"/>
        <w:tabs>
          <w:tab w:val="left" w:pos="1800"/>
        </w:tabs>
        <w:spacing w:before="240" w:after="120"/>
        <w:ind w:left="1800" w:hanging="360"/>
        <w:rPr>
          <w:sz w:val="20"/>
          <w:szCs w:val="20"/>
        </w:rPr>
      </w:pPr>
      <w:r>
        <w:rPr>
          <w:sz w:val="20"/>
          <w:szCs w:val="20"/>
        </w:rPr>
        <w:t>(1)</w:t>
      </w:r>
      <w:r>
        <w:rPr>
          <w:sz w:val="20"/>
          <w:szCs w:val="20"/>
        </w:rPr>
        <w:tab/>
      </w:r>
      <w:r w:rsidR="00392418" w:rsidRPr="001020DF">
        <w:rPr>
          <w:sz w:val="20"/>
          <w:szCs w:val="20"/>
        </w:rPr>
        <w:t>Locations, cross sections, and profiles of all brooks, streams, drainage swales an</w:t>
      </w:r>
      <w:r w:rsidR="002444E5">
        <w:rPr>
          <w:sz w:val="20"/>
          <w:szCs w:val="20"/>
        </w:rPr>
        <w:t>d their method of stabilization</w:t>
      </w:r>
      <w:r w:rsidR="00F51EC1">
        <w:rPr>
          <w:sz w:val="20"/>
          <w:szCs w:val="20"/>
        </w:rPr>
        <w:t>.</w:t>
      </w:r>
    </w:p>
    <w:p w14:paraId="65D547F0" w14:textId="44EFEDE7" w:rsidR="00392418" w:rsidRPr="001020DF" w:rsidRDefault="00367DBF" w:rsidP="00367DBF">
      <w:pPr>
        <w:pStyle w:val="Default"/>
        <w:tabs>
          <w:tab w:val="left" w:pos="1800"/>
        </w:tabs>
        <w:spacing w:before="240" w:after="120"/>
        <w:ind w:left="1800" w:hanging="360"/>
        <w:rPr>
          <w:sz w:val="20"/>
          <w:szCs w:val="20"/>
        </w:rPr>
      </w:pPr>
      <w:r>
        <w:rPr>
          <w:sz w:val="20"/>
          <w:szCs w:val="20"/>
        </w:rPr>
        <w:t>(2)</w:t>
      </w:r>
      <w:r>
        <w:rPr>
          <w:sz w:val="20"/>
          <w:szCs w:val="20"/>
        </w:rPr>
        <w:tab/>
      </w:r>
      <w:r w:rsidR="00392418" w:rsidRPr="001020DF">
        <w:rPr>
          <w:sz w:val="20"/>
          <w:szCs w:val="20"/>
        </w:rPr>
        <w:t>All measures for the detention, ret</w:t>
      </w:r>
      <w:r w:rsidR="002444E5">
        <w:rPr>
          <w:sz w:val="20"/>
          <w:szCs w:val="20"/>
        </w:rPr>
        <w:t>ention or infiltration of water</w:t>
      </w:r>
      <w:r w:rsidR="00F51EC1">
        <w:rPr>
          <w:sz w:val="20"/>
          <w:szCs w:val="20"/>
        </w:rPr>
        <w:t>.</w:t>
      </w:r>
    </w:p>
    <w:p w14:paraId="4235AA57" w14:textId="1DA865ED" w:rsidR="00392418" w:rsidRPr="001020DF" w:rsidRDefault="00367DBF" w:rsidP="00367DBF">
      <w:pPr>
        <w:pStyle w:val="Default"/>
        <w:tabs>
          <w:tab w:val="left" w:pos="1800"/>
        </w:tabs>
        <w:spacing w:before="240" w:after="120"/>
        <w:ind w:left="1800" w:hanging="360"/>
        <w:rPr>
          <w:sz w:val="20"/>
          <w:szCs w:val="20"/>
        </w:rPr>
      </w:pPr>
      <w:r>
        <w:rPr>
          <w:sz w:val="20"/>
          <w:szCs w:val="20"/>
        </w:rPr>
        <w:t>(3)</w:t>
      </w:r>
      <w:r>
        <w:rPr>
          <w:sz w:val="20"/>
          <w:szCs w:val="20"/>
        </w:rPr>
        <w:tab/>
      </w:r>
      <w:r w:rsidR="00392418" w:rsidRPr="001020DF">
        <w:rPr>
          <w:sz w:val="20"/>
          <w:szCs w:val="20"/>
        </w:rPr>
        <w:t>All measures for t</w:t>
      </w:r>
      <w:r w:rsidR="002444E5">
        <w:rPr>
          <w:sz w:val="20"/>
          <w:szCs w:val="20"/>
        </w:rPr>
        <w:t xml:space="preserve">he protection of water </w:t>
      </w:r>
      <w:r w:rsidR="00F51EC1">
        <w:rPr>
          <w:sz w:val="20"/>
          <w:szCs w:val="20"/>
        </w:rPr>
        <w:t>quality.</w:t>
      </w:r>
    </w:p>
    <w:p w14:paraId="18629262" w14:textId="67CB15AB" w:rsidR="00F2097B" w:rsidRDefault="00367DBF" w:rsidP="00F2097B">
      <w:pPr>
        <w:pStyle w:val="Default"/>
        <w:tabs>
          <w:tab w:val="left" w:pos="1800"/>
        </w:tabs>
        <w:spacing w:before="240" w:after="120"/>
        <w:ind w:left="1800" w:hanging="360"/>
        <w:rPr>
          <w:sz w:val="20"/>
          <w:szCs w:val="20"/>
        </w:rPr>
      </w:pPr>
      <w:r>
        <w:rPr>
          <w:sz w:val="20"/>
          <w:szCs w:val="20"/>
        </w:rPr>
        <w:t>(4)</w:t>
      </w:r>
      <w:r>
        <w:rPr>
          <w:sz w:val="20"/>
          <w:szCs w:val="20"/>
        </w:rPr>
        <w:tab/>
      </w:r>
      <w:r w:rsidR="002444E5" w:rsidRPr="00935D79">
        <w:rPr>
          <w:sz w:val="20"/>
          <w:szCs w:val="20"/>
        </w:rPr>
        <w:t>For engineered systems designed to provide drainage or stormwater management including, but not limited to, culverts, drainage outfalls, catchbasins and pervious pavement ‘systems’; provide an appropriate plan detail</w:t>
      </w:r>
      <w:r w:rsidR="00F51EC1">
        <w:rPr>
          <w:sz w:val="20"/>
          <w:szCs w:val="20"/>
        </w:rPr>
        <w:t xml:space="preserve"> with n</w:t>
      </w:r>
      <w:r w:rsidR="00F2097B" w:rsidRPr="001020DF">
        <w:rPr>
          <w:sz w:val="20"/>
          <w:szCs w:val="20"/>
        </w:rPr>
        <w:t xml:space="preserve">otes on drawings specifying materials to be used, and construction specifications. </w:t>
      </w:r>
    </w:p>
    <w:p w14:paraId="1B22FD0F" w14:textId="4208FA83" w:rsidR="00F2097B" w:rsidRPr="001020DF" w:rsidRDefault="00F2097B" w:rsidP="00F2097B">
      <w:pPr>
        <w:pStyle w:val="Default"/>
        <w:tabs>
          <w:tab w:val="left" w:pos="1800"/>
        </w:tabs>
        <w:spacing w:before="240" w:after="120"/>
        <w:ind w:left="1800" w:hanging="360"/>
        <w:rPr>
          <w:sz w:val="20"/>
          <w:szCs w:val="20"/>
        </w:rPr>
      </w:pPr>
      <w:r>
        <w:rPr>
          <w:sz w:val="20"/>
          <w:szCs w:val="20"/>
        </w:rPr>
        <w:t>(5)</w:t>
      </w:r>
      <w:r>
        <w:rPr>
          <w:sz w:val="20"/>
          <w:szCs w:val="20"/>
        </w:rPr>
        <w:tab/>
      </w:r>
      <w:r w:rsidRPr="001020DF">
        <w:rPr>
          <w:sz w:val="20"/>
          <w:szCs w:val="20"/>
        </w:rPr>
        <w:t>Notes indicating the required inspection</w:t>
      </w:r>
      <w:r>
        <w:rPr>
          <w:sz w:val="20"/>
          <w:szCs w:val="20"/>
        </w:rPr>
        <w:t>s</w:t>
      </w:r>
      <w:r w:rsidRPr="001020DF">
        <w:rPr>
          <w:sz w:val="20"/>
          <w:szCs w:val="20"/>
        </w:rPr>
        <w:t xml:space="preserve"> for the site and the stormwater drainage facilities</w:t>
      </w:r>
      <w:r w:rsidR="001B0484">
        <w:rPr>
          <w:sz w:val="20"/>
          <w:szCs w:val="20"/>
        </w:rPr>
        <w:t xml:space="preserve"> during construction</w:t>
      </w:r>
      <w:r w:rsidRPr="001020DF">
        <w:rPr>
          <w:sz w:val="20"/>
          <w:szCs w:val="20"/>
        </w:rPr>
        <w:t>.</w:t>
      </w:r>
    </w:p>
    <w:p w14:paraId="4949E4D8" w14:textId="28D07BE4" w:rsidR="005D6D5A" w:rsidRPr="00C91B0B" w:rsidRDefault="00CE6C13" w:rsidP="00935D79">
      <w:pPr>
        <w:pStyle w:val="Default"/>
        <w:tabs>
          <w:tab w:val="left" w:pos="720"/>
        </w:tabs>
        <w:spacing w:before="240" w:after="120"/>
        <w:ind w:left="1440" w:hanging="360"/>
      </w:pPr>
      <w:r>
        <w:rPr>
          <w:sz w:val="20"/>
          <w:szCs w:val="20"/>
        </w:rPr>
        <w:lastRenderedPageBreak/>
        <w:t>i</w:t>
      </w:r>
      <w:r w:rsidR="002444E5">
        <w:rPr>
          <w:sz w:val="20"/>
          <w:szCs w:val="20"/>
        </w:rPr>
        <w:t>)</w:t>
      </w:r>
      <w:r w:rsidR="002444E5">
        <w:rPr>
          <w:sz w:val="20"/>
          <w:szCs w:val="20"/>
        </w:rPr>
        <w:tab/>
        <w:t>P</w:t>
      </w:r>
      <w:r w:rsidR="002444E5" w:rsidRPr="001020DF">
        <w:rPr>
          <w:sz w:val="20"/>
          <w:szCs w:val="20"/>
        </w:rPr>
        <w:t xml:space="preserve">roposed </w:t>
      </w:r>
      <w:r w:rsidR="002444E5">
        <w:rPr>
          <w:sz w:val="20"/>
          <w:szCs w:val="20"/>
        </w:rPr>
        <w:t xml:space="preserve">landscaping, </w:t>
      </w:r>
      <w:r w:rsidR="002444E5" w:rsidRPr="001020DF">
        <w:rPr>
          <w:sz w:val="20"/>
          <w:szCs w:val="20"/>
        </w:rPr>
        <w:t>vegetation and ground surfaces with runoff coefficients for each.</w:t>
      </w:r>
      <w:r w:rsidR="005D6D5A" w:rsidRPr="00935D79">
        <w:rPr>
          <w:sz w:val="20"/>
          <w:szCs w:val="20"/>
        </w:rPr>
        <w:t xml:space="preserve"> When proposing mitigation areas, a table on the plan shall indicate plant types and quantities. </w:t>
      </w:r>
      <w:r w:rsidR="001B0484">
        <w:rPr>
          <w:sz w:val="20"/>
          <w:szCs w:val="20"/>
        </w:rPr>
        <w:t xml:space="preserve">At least 2:1 tree planting of (minimum 2-inch caliper) shall be required for mitigation </w:t>
      </w:r>
      <w:r w:rsidR="008E2764">
        <w:rPr>
          <w:sz w:val="20"/>
          <w:szCs w:val="20"/>
        </w:rPr>
        <w:t xml:space="preserve">of each of the </w:t>
      </w:r>
      <w:r w:rsidR="001B0484">
        <w:rPr>
          <w:sz w:val="20"/>
          <w:szCs w:val="20"/>
        </w:rPr>
        <w:t>trees removed</w:t>
      </w:r>
      <w:r w:rsidR="008E2764">
        <w:rPr>
          <w:sz w:val="20"/>
          <w:szCs w:val="20"/>
        </w:rPr>
        <w:t xml:space="preserve"> greater than 6 inches dbh</w:t>
      </w:r>
      <w:r w:rsidR="001B0484">
        <w:rPr>
          <w:sz w:val="20"/>
          <w:szCs w:val="20"/>
        </w:rPr>
        <w:t xml:space="preserve">.  </w:t>
      </w:r>
      <w:r w:rsidR="005D6D5A" w:rsidRPr="00935D79">
        <w:rPr>
          <w:sz w:val="20"/>
          <w:szCs w:val="20"/>
        </w:rPr>
        <w:t>A planting density of 5</w:t>
      </w:r>
      <w:r w:rsidR="00C4386B">
        <w:rPr>
          <w:sz w:val="20"/>
          <w:szCs w:val="20"/>
        </w:rPr>
        <w:t xml:space="preserve"> feet</w:t>
      </w:r>
      <w:r w:rsidR="005D6D5A" w:rsidRPr="00935D79">
        <w:rPr>
          <w:sz w:val="20"/>
          <w:szCs w:val="20"/>
        </w:rPr>
        <w:t xml:space="preserve"> on center for shrub species and </w:t>
      </w:r>
      <w:r w:rsidR="00C4386B" w:rsidRPr="00935D79">
        <w:rPr>
          <w:sz w:val="20"/>
          <w:szCs w:val="20"/>
        </w:rPr>
        <w:t>10</w:t>
      </w:r>
      <w:r w:rsidR="00C4386B">
        <w:rPr>
          <w:sz w:val="20"/>
          <w:szCs w:val="20"/>
        </w:rPr>
        <w:t xml:space="preserve"> feet</w:t>
      </w:r>
      <w:r w:rsidR="00C4386B" w:rsidRPr="00935D79">
        <w:rPr>
          <w:sz w:val="20"/>
          <w:szCs w:val="20"/>
        </w:rPr>
        <w:t xml:space="preserve"> </w:t>
      </w:r>
      <w:r w:rsidR="005D6D5A" w:rsidRPr="00935D79">
        <w:rPr>
          <w:sz w:val="20"/>
          <w:szCs w:val="20"/>
        </w:rPr>
        <w:t>on center for trees is recommended by the Commission. Square footage of mitigation areas shall be provided in the project narrative.</w:t>
      </w:r>
      <w:r w:rsidR="005D6D5A" w:rsidRPr="00C91B0B">
        <w:t xml:space="preserve"> </w:t>
      </w:r>
    </w:p>
    <w:p w14:paraId="3EF7C596" w14:textId="702902B5" w:rsidR="00F51EC1" w:rsidRPr="00651AFE" w:rsidRDefault="00CE6C13" w:rsidP="00F51EC1">
      <w:pPr>
        <w:pStyle w:val="Default"/>
        <w:spacing w:before="240" w:after="240"/>
        <w:ind w:left="1440" w:hanging="360"/>
        <w:rPr>
          <w:color w:val="auto"/>
          <w:sz w:val="20"/>
          <w:szCs w:val="20"/>
        </w:rPr>
      </w:pPr>
      <w:r w:rsidRPr="007F6DD6">
        <w:rPr>
          <w:sz w:val="20"/>
          <w:szCs w:val="20"/>
        </w:rPr>
        <w:t>k</w:t>
      </w:r>
      <w:r w:rsidR="00F51EC1" w:rsidRPr="00651AFE">
        <w:rPr>
          <w:color w:val="auto"/>
          <w:sz w:val="20"/>
          <w:szCs w:val="20"/>
        </w:rPr>
        <w:t>)</w:t>
      </w:r>
      <w:r w:rsidR="00F51EC1" w:rsidRPr="00651AFE">
        <w:rPr>
          <w:color w:val="auto"/>
          <w:sz w:val="20"/>
          <w:szCs w:val="20"/>
        </w:rPr>
        <w:tab/>
        <w:t xml:space="preserve">Locations where stormwater discharges to surface water (include all roads, drains and other structures that could carry stormwater to a wetland or other water body, on or offsite). </w:t>
      </w:r>
    </w:p>
    <w:p w14:paraId="4B2E2E1C" w14:textId="758CDA79" w:rsidR="00710A12" w:rsidRDefault="00CE6C13" w:rsidP="007F6DD6">
      <w:pPr>
        <w:pStyle w:val="Default"/>
        <w:spacing w:before="240" w:after="240"/>
        <w:ind w:left="1440" w:hanging="360"/>
        <w:rPr>
          <w:sz w:val="20"/>
          <w:szCs w:val="20"/>
        </w:rPr>
      </w:pPr>
      <w:r>
        <w:rPr>
          <w:color w:val="auto"/>
          <w:sz w:val="20"/>
          <w:szCs w:val="20"/>
        </w:rPr>
        <w:t>l</w:t>
      </w:r>
      <w:r w:rsidR="00F51EC1" w:rsidRPr="00651AFE">
        <w:rPr>
          <w:color w:val="auto"/>
          <w:sz w:val="20"/>
          <w:szCs w:val="20"/>
        </w:rPr>
        <w:t xml:space="preserve">) </w:t>
      </w:r>
      <w:r w:rsidR="00F51EC1" w:rsidRPr="00651AFE">
        <w:rPr>
          <w:color w:val="auto"/>
          <w:sz w:val="20"/>
          <w:szCs w:val="20"/>
        </w:rPr>
        <w:tab/>
      </w:r>
      <w:r w:rsidR="00F2097B">
        <w:rPr>
          <w:sz w:val="20"/>
          <w:szCs w:val="20"/>
        </w:rPr>
        <w:t xml:space="preserve">A general construction note that </w:t>
      </w:r>
      <w:r w:rsidR="001B0484">
        <w:rPr>
          <w:sz w:val="20"/>
          <w:szCs w:val="20"/>
        </w:rPr>
        <w:t xml:space="preserve">stating </w:t>
      </w:r>
      <w:r w:rsidR="00F2097B">
        <w:rPr>
          <w:sz w:val="20"/>
          <w:szCs w:val="20"/>
        </w:rPr>
        <w:t>the Conservation Commission shall be notified prior to work in accordance with project permits.</w:t>
      </w:r>
    </w:p>
    <w:p w14:paraId="646287C7" w14:textId="4CC2B5CA" w:rsidR="00F51EC1" w:rsidRDefault="00CE6C13" w:rsidP="00F51EC1">
      <w:pPr>
        <w:pStyle w:val="Default"/>
        <w:spacing w:before="240" w:after="120"/>
        <w:ind w:left="1440" w:hanging="360"/>
        <w:rPr>
          <w:color w:val="auto"/>
          <w:sz w:val="20"/>
          <w:szCs w:val="20"/>
        </w:rPr>
      </w:pPr>
      <w:r>
        <w:rPr>
          <w:sz w:val="20"/>
          <w:szCs w:val="20"/>
        </w:rPr>
        <w:t>m</w:t>
      </w:r>
      <w:r w:rsidR="00F51EC1">
        <w:rPr>
          <w:sz w:val="20"/>
          <w:szCs w:val="20"/>
        </w:rPr>
        <w:t>)</w:t>
      </w:r>
      <w:r w:rsidR="00F51EC1">
        <w:rPr>
          <w:sz w:val="20"/>
          <w:szCs w:val="20"/>
        </w:rPr>
        <w:tab/>
      </w:r>
      <w:r w:rsidR="00F51EC1" w:rsidRPr="001020DF">
        <w:rPr>
          <w:sz w:val="20"/>
          <w:szCs w:val="20"/>
        </w:rPr>
        <w:t xml:space="preserve">Stamp and signature of a Professional Engineer (PE) licensed in the Commonwealth of Massachusetts to certify that the Stormwater Management Plan is in accordance with the criteria established in the Stormwater Regulations; a stamp and signature of a </w:t>
      </w:r>
      <w:r w:rsidR="00F51EC1" w:rsidRPr="00651AFE">
        <w:rPr>
          <w:color w:val="auto"/>
          <w:sz w:val="20"/>
          <w:szCs w:val="20"/>
        </w:rPr>
        <w:t xml:space="preserve">Professional Land Surveyor (PLS) is acceptable if no drainage facilities are proposed and they have the experience and capability to prepare the required Site Plan and to provide </w:t>
      </w:r>
      <w:r w:rsidR="00F51EC1">
        <w:rPr>
          <w:color w:val="auto"/>
          <w:sz w:val="20"/>
          <w:szCs w:val="20"/>
        </w:rPr>
        <w:t>the required existing and proposed grading and erosion control provisions.</w:t>
      </w:r>
    </w:p>
    <w:p w14:paraId="46DB5FFA" w14:textId="1E83C076" w:rsidR="00710A12" w:rsidRPr="005164F8" w:rsidRDefault="00CE6C13" w:rsidP="007F6DD6">
      <w:pPr>
        <w:tabs>
          <w:tab w:val="left" w:pos="1440"/>
        </w:tabs>
        <w:spacing w:before="240" w:after="240" w:line="240" w:lineRule="auto"/>
        <w:ind w:left="1080" w:hanging="360"/>
        <w:rPr>
          <w:sz w:val="20"/>
          <w:szCs w:val="20"/>
        </w:rPr>
      </w:pPr>
      <w:r>
        <w:rPr>
          <w:rFonts w:ascii="Arial" w:hAnsi="Arial" w:cs="Arial"/>
          <w:sz w:val="20"/>
          <w:szCs w:val="20"/>
        </w:rPr>
        <w:t>5</w:t>
      </w:r>
      <w:r w:rsidR="00710A12" w:rsidRPr="005164F8">
        <w:rPr>
          <w:sz w:val="20"/>
          <w:szCs w:val="20"/>
        </w:rPr>
        <w:t xml:space="preserve">. </w:t>
      </w:r>
      <w:r w:rsidR="005164F8" w:rsidRPr="005164F8">
        <w:rPr>
          <w:sz w:val="20"/>
          <w:szCs w:val="20"/>
        </w:rPr>
        <w:tab/>
      </w:r>
      <w:r w:rsidR="005164F8" w:rsidRPr="007F6DD6">
        <w:rPr>
          <w:rFonts w:ascii="Arial" w:hAnsi="Arial" w:cs="Arial"/>
          <w:color w:val="000000"/>
          <w:sz w:val="20"/>
          <w:szCs w:val="20"/>
        </w:rPr>
        <w:t xml:space="preserve">A </w:t>
      </w:r>
      <w:r w:rsidR="00710A12" w:rsidRPr="007F6DD6">
        <w:rPr>
          <w:rFonts w:ascii="Arial" w:hAnsi="Arial" w:cs="Arial"/>
          <w:color w:val="000000"/>
          <w:sz w:val="20"/>
          <w:szCs w:val="20"/>
        </w:rPr>
        <w:t>Stormwater Management Plan Report</w:t>
      </w:r>
      <w:r w:rsidR="005164F8" w:rsidRPr="007F6DD6">
        <w:rPr>
          <w:rFonts w:ascii="Arial" w:hAnsi="Arial" w:cs="Arial"/>
          <w:color w:val="000000"/>
          <w:sz w:val="20"/>
          <w:szCs w:val="20"/>
        </w:rPr>
        <w:t xml:space="preserve"> </w:t>
      </w:r>
      <w:r w:rsidR="00710A12" w:rsidRPr="007F6DD6">
        <w:rPr>
          <w:rFonts w:ascii="Arial" w:hAnsi="Arial" w:cs="Arial"/>
          <w:color w:val="000000"/>
          <w:sz w:val="20"/>
          <w:szCs w:val="20"/>
        </w:rPr>
        <w:t xml:space="preserve">shall be prepared in conformance with the Design Standards contained in Section </w:t>
      </w:r>
      <w:r w:rsidR="00AC2512" w:rsidRPr="007F6DD6">
        <w:rPr>
          <w:rFonts w:ascii="Arial" w:hAnsi="Arial" w:cs="Arial"/>
          <w:color w:val="000000"/>
          <w:sz w:val="20"/>
          <w:szCs w:val="20"/>
        </w:rPr>
        <w:t>5</w:t>
      </w:r>
      <w:r w:rsidR="00710A12" w:rsidRPr="007F6DD6">
        <w:rPr>
          <w:rFonts w:ascii="Arial" w:hAnsi="Arial" w:cs="Arial"/>
          <w:color w:val="000000"/>
          <w:sz w:val="20"/>
          <w:szCs w:val="20"/>
        </w:rPr>
        <w:t xml:space="preserve"> and contain the following elements:</w:t>
      </w:r>
      <w:r w:rsidR="00710A12" w:rsidRPr="005164F8">
        <w:rPr>
          <w:sz w:val="20"/>
          <w:szCs w:val="20"/>
        </w:rPr>
        <w:t xml:space="preserve"> </w:t>
      </w:r>
    </w:p>
    <w:p w14:paraId="68FDE39E" w14:textId="746B7B44" w:rsidR="00710A12" w:rsidRPr="005164F8" w:rsidRDefault="005164F8" w:rsidP="00CE6C13">
      <w:pPr>
        <w:pStyle w:val="Default"/>
        <w:spacing w:before="240" w:after="240"/>
        <w:ind w:left="1440" w:hanging="360"/>
        <w:rPr>
          <w:color w:val="auto"/>
          <w:sz w:val="20"/>
          <w:szCs w:val="20"/>
        </w:rPr>
      </w:pPr>
      <w:r w:rsidRPr="005164F8">
        <w:rPr>
          <w:color w:val="auto"/>
          <w:sz w:val="20"/>
          <w:szCs w:val="20"/>
        </w:rPr>
        <w:t>a)</w:t>
      </w:r>
      <w:r w:rsidR="00710A12" w:rsidRPr="005164F8">
        <w:rPr>
          <w:color w:val="auto"/>
          <w:sz w:val="20"/>
          <w:szCs w:val="20"/>
        </w:rPr>
        <w:t xml:space="preserve"> </w:t>
      </w:r>
      <w:r w:rsidR="00710A12" w:rsidRPr="005164F8">
        <w:rPr>
          <w:color w:val="auto"/>
          <w:sz w:val="20"/>
          <w:szCs w:val="20"/>
        </w:rPr>
        <w:tab/>
        <w:t xml:space="preserve">The existing site hydrology. </w:t>
      </w:r>
    </w:p>
    <w:p w14:paraId="6F121084" w14:textId="5A64E825" w:rsidR="00710A12" w:rsidRPr="005164F8" w:rsidRDefault="005164F8" w:rsidP="00CE6C13">
      <w:pPr>
        <w:pStyle w:val="Default"/>
        <w:spacing w:before="240" w:after="240"/>
        <w:ind w:left="1440" w:hanging="360"/>
        <w:rPr>
          <w:color w:val="auto"/>
          <w:sz w:val="20"/>
          <w:szCs w:val="20"/>
        </w:rPr>
      </w:pPr>
      <w:r w:rsidRPr="005164F8">
        <w:rPr>
          <w:color w:val="auto"/>
          <w:sz w:val="20"/>
          <w:szCs w:val="20"/>
        </w:rPr>
        <w:t>b)</w:t>
      </w:r>
      <w:r w:rsidR="00710A12" w:rsidRPr="005164F8">
        <w:rPr>
          <w:color w:val="auto"/>
          <w:sz w:val="20"/>
          <w:szCs w:val="20"/>
        </w:rPr>
        <w:t xml:space="preserve"> </w:t>
      </w:r>
      <w:r w:rsidR="00710A12" w:rsidRPr="005164F8">
        <w:rPr>
          <w:color w:val="auto"/>
          <w:sz w:val="20"/>
          <w:szCs w:val="20"/>
        </w:rPr>
        <w:tab/>
        <w:t>A drainage area map showing pre</w:t>
      </w:r>
      <w:r w:rsidRPr="005164F8">
        <w:rPr>
          <w:color w:val="auto"/>
          <w:sz w:val="20"/>
          <w:szCs w:val="20"/>
        </w:rPr>
        <w:t>-</w:t>
      </w:r>
      <w:r w:rsidR="00710A12" w:rsidRPr="005164F8">
        <w:rPr>
          <w:color w:val="auto"/>
          <w:sz w:val="20"/>
          <w:szCs w:val="20"/>
        </w:rPr>
        <w:t xml:space="preserve"> and post</w:t>
      </w:r>
      <w:r w:rsidRPr="005164F8">
        <w:rPr>
          <w:color w:val="auto"/>
          <w:sz w:val="20"/>
          <w:szCs w:val="20"/>
        </w:rPr>
        <w:t>-</w:t>
      </w:r>
      <w:r w:rsidR="00710A12" w:rsidRPr="005164F8">
        <w:rPr>
          <w:color w:val="auto"/>
          <w:sz w:val="20"/>
          <w:szCs w:val="20"/>
        </w:rPr>
        <w:t xml:space="preserve"> construction watershed boundaries, drainage area and stormwater time of concentration (Tc) flow paths, including </w:t>
      </w:r>
      <w:r w:rsidR="007F3DAA" w:rsidRPr="005164F8">
        <w:rPr>
          <w:color w:val="auto"/>
          <w:sz w:val="20"/>
          <w:szCs w:val="20"/>
        </w:rPr>
        <w:t>42</w:t>
      </w:r>
      <w:r w:rsidR="00710A12" w:rsidRPr="005164F8">
        <w:rPr>
          <w:color w:val="auto"/>
          <w:sz w:val="20"/>
          <w:szCs w:val="20"/>
        </w:rPr>
        <w:t xml:space="preserve">drainage system flows. </w:t>
      </w:r>
    </w:p>
    <w:p w14:paraId="23109C47" w14:textId="6FC10F7D" w:rsidR="00710A12" w:rsidRPr="005164F8" w:rsidRDefault="005164F8" w:rsidP="00CE6C13">
      <w:pPr>
        <w:pStyle w:val="Default"/>
        <w:spacing w:before="240" w:after="240"/>
        <w:ind w:left="1440" w:hanging="360"/>
        <w:rPr>
          <w:color w:val="auto"/>
          <w:sz w:val="20"/>
          <w:szCs w:val="20"/>
        </w:rPr>
      </w:pPr>
      <w:r w:rsidRPr="005164F8">
        <w:rPr>
          <w:color w:val="auto"/>
          <w:sz w:val="20"/>
          <w:szCs w:val="20"/>
        </w:rPr>
        <w:t>c)</w:t>
      </w:r>
      <w:r w:rsidR="00710A12" w:rsidRPr="005164F8">
        <w:rPr>
          <w:color w:val="auto"/>
          <w:sz w:val="20"/>
          <w:szCs w:val="20"/>
        </w:rPr>
        <w:tab/>
        <w:t xml:space="preserve">Hydrologic and hydraulic design calculations for the pre-development and post-development conditions for the design storms specified in this Regulation. Such calculations shall include: </w:t>
      </w:r>
    </w:p>
    <w:p w14:paraId="4F482117" w14:textId="79FCBF98" w:rsidR="00710A12" w:rsidRPr="005164F8" w:rsidRDefault="005164F8" w:rsidP="00CE6C13">
      <w:pPr>
        <w:pStyle w:val="Default"/>
        <w:spacing w:before="240" w:after="240"/>
        <w:ind w:left="1800" w:hanging="360"/>
        <w:rPr>
          <w:color w:val="auto"/>
          <w:sz w:val="20"/>
          <w:szCs w:val="20"/>
        </w:rPr>
      </w:pPr>
      <w:r>
        <w:rPr>
          <w:color w:val="auto"/>
          <w:sz w:val="20"/>
          <w:szCs w:val="20"/>
        </w:rPr>
        <w:t>(1)</w:t>
      </w:r>
      <w:r w:rsidR="00710A12" w:rsidRPr="005164F8">
        <w:rPr>
          <w:color w:val="auto"/>
          <w:sz w:val="20"/>
          <w:szCs w:val="20"/>
        </w:rPr>
        <w:t xml:space="preserve"> </w:t>
      </w:r>
      <w:r>
        <w:rPr>
          <w:color w:val="auto"/>
          <w:sz w:val="20"/>
          <w:szCs w:val="20"/>
        </w:rPr>
        <w:tab/>
      </w:r>
      <w:r w:rsidR="00710A12" w:rsidRPr="005164F8">
        <w:rPr>
          <w:color w:val="auto"/>
          <w:sz w:val="20"/>
          <w:szCs w:val="20"/>
        </w:rPr>
        <w:t xml:space="preserve">Description of the design storm frequency, intensity and duration. </w:t>
      </w:r>
    </w:p>
    <w:p w14:paraId="1D2A4C45" w14:textId="3F7B341A" w:rsidR="00710A12" w:rsidRPr="005164F8" w:rsidRDefault="005164F8" w:rsidP="00CE6C13">
      <w:pPr>
        <w:pStyle w:val="Default"/>
        <w:spacing w:before="240" w:after="240"/>
        <w:ind w:left="1800" w:hanging="360"/>
        <w:rPr>
          <w:color w:val="auto"/>
          <w:sz w:val="20"/>
          <w:szCs w:val="20"/>
        </w:rPr>
      </w:pPr>
      <w:r>
        <w:rPr>
          <w:color w:val="auto"/>
          <w:sz w:val="20"/>
          <w:szCs w:val="20"/>
        </w:rPr>
        <w:t>(2)</w:t>
      </w:r>
      <w:r>
        <w:rPr>
          <w:color w:val="auto"/>
          <w:sz w:val="20"/>
          <w:szCs w:val="20"/>
        </w:rPr>
        <w:tab/>
      </w:r>
      <w:r w:rsidR="00710A12" w:rsidRPr="005164F8">
        <w:rPr>
          <w:color w:val="auto"/>
          <w:sz w:val="20"/>
          <w:szCs w:val="20"/>
        </w:rPr>
        <w:t>Time of concentration</w:t>
      </w:r>
      <w:r w:rsidR="00CE6C13">
        <w:rPr>
          <w:color w:val="auto"/>
          <w:sz w:val="20"/>
          <w:szCs w:val="20"/>
        </w:rPr>
        <w:t>.</w:t>
      </w:r>
      <w:r w:rsidR="00710A12" w:rsidRPr="005164F8">
        <w:rPr>
          <w:color w:val="auto"/>
          <w:sz w:val="20"/>
          <w:szCs w:val="20"/>
        </w:rPr>
        <w:t xml:space="preserve"> </w:t>
      </w:r>
    </w:p>
    <w:p w14:paraId="7ABCAF88" w14:textId="283241F3" w:rsidR="00710A12" w:rsidRPr="005164F8" w:rsidRDefault="005164F8" w:rsidP="00CE6C13">
      <w:pPr>
        <w:pStyle w:val="Default"/>
        <w:spacing w:before="240" w:after="240"/>
        <w:ind w:left="1800" w:hanging="360"/>
        <w:rPr>
          <w:color w:val="auto"/>
          <w:sz w:val="20"/>
          <w:szCs w:val="20"/>
        </w:rPr>
      </w:pPr>
      <w:r>
        <w:rPr>
          <w:color w:val="auto"/>
          <w:sz w:val="20"/>
          <w:szCs w:val="20"/>
        </w:rPr>
        <w:t>(3)</w:t>
      </w:r>
      <w:r w:rsidR="00710A12" w:rsidRPr="005164F8">
        <w:rPr>
          <w:color w:val="auto"/>
          <w:sz w:val="20"/>
          <w:szCs w:val="20"/>
        </w:rPr>
        <w:t xml:space="preserve"> </w:t>
      </w:r>
      <w:r>
        <w:rPr>
          <w:color w:val="auto"/>
          <w:sz w:val="20"/>
          <w:szCs w:val="20"/>
        </w:rPr>
        <w:tab/>
      </w:r>
      <w:r w:rsidR="00710A12" w:rsidRPr="005164F8">
        <w:rPr>
          <w:color w:val="auto"/>
          <w:sz w:val="20"/>
          <w:szCs w:val="20"/>
        </w:rPr>
        <w:t xml:space="preserve">Soil Runoff Curve Number (CN) based on land use and soil hydrologic group. </w:t>
      </w:r>
    </w:p>
    <w:p w14:paraId="33A6E4A6" w14:textId="2B18C6BE" w:rsidR="00710A12" w:rsidRPr="005164F8" w:rsidRDefault="005164F8" w:rsidP="00CE6C13">
      <w:pPr>
        <w:pStyle w:val="Default"/>
        <w:spacing w:before="240" w:after="240"/>
        <w:ind w:left="1800" w:hanging="360"/>
        <w:rPr>
          <w:color w:val="auto"/>
          <w:sz w:val="20"/>
          <w:szCs w:val="20"/>
        </w:rPr>
      </w:pPr>
      <w:r>
        <w:rPr>
          <w:color w:val="auto"/>
          <w:sz w:val="20"/>
          <w:szCs w:val="20"/>
        </w:rPr>
        <w:t>(4)</w:t>
      </w:r>
      <w:r w:rsidR="00710A12" w:rsidRPr="005164F8">
        <w:rPr>
          <w:color w:val="auto"/>
          <w:sz w:val="20"/>
          <w:szCs w:val="20"/>
        </w:rPr>
        <w:t xml:space="preserve"> </w:t>
      </w:r>
      <w:r>
        <w:rPr>
          <w:color w:val="auto"/>
          <w:sz w:val="20"/>
          <w:szCs w:val="20"/>
        </w:rPr>
        <w:tab/>
      </w:r>
      <w:r w:rsidR="00710A12" w:rsidRPr="005164F8">
        <w:rPr>
          <w:color w:val="auto"/>
          <w:sz w:val="20"/>
          <w:szCs w:val="20"/>
        </w:rPr>
        <w:t xml:space="preserve">Peak runoff rates and total runoff volumes for each watershed area. </w:t>
      </w:r>
    </w:p>
    <w:p w14:paraId="249E91E4" w14:textId="708D3B17" w:rsidR="00710A12" w:rsidRPr="005164F8" w:rsidRDefault="005164F8" w:rsidP="00CE6C13">
      <w:pPr>
        <w:pStyle w:val="Default"/>
        <w:spacing w:before="240" w:after="240"/>
        <w:ind w:left="1800" w:hanging="360"/>
        <w:rPr>
          <w:color w:val="auto"/>
          <w:sz w:val="20"/>
          <w:szCs w:val="20"/>
        </w:rPr>
      </w:pPr>
      <w:r>
        <w:rPr>
          <w:color w:val="auto"/>
          <w:sz w:val="20"/>
          <w:szCs w:val="20"/>
        </w:rPr>
        <w:t>(5)</w:t>
      </w:r>
      <w:r w:rsidR="00710A12" w:rsidRPr="005164F8">
        <w:rPr>
          <w:color w:val="auto"/>
          <w:sz w:val="20"/>
          <w:szCs w:val="20"/>
        </w:rPr>
        <w:t xml:space="preserve"> </w:t>
      </w:r>
      <w:r>
        <w:rPr>
          <w:color w:val="auto"/>
          <w:sz w:val="20"/>
          <w:szCs w:val="20"/>
        </w:rPr>
        <w:tab/>
      </w:r>
      <w:r w:rsidR="00710A12" w:rsidRPr="005164F8">
        <w:rPr>
          <w:color w:val="auto"/>
          <w:sz w:val="20"/>
          <w:szCs w:val="20"/>
        </w:rPr>
        <w:t xml:space="preserve">Information on construction measures used to maintain the infiltration capacity of the soil where any kind of infiltration is proposed. </w:t>
      </w:r>
    </w:p>
    <w:p w14:paraId="724FACA5" w14:textId="7520D9EA" w:rsidR="00710A12" w:rsidRPr="005164F8" w:rsidRDefault="005164F8" w:rsidP="00CE6C13">
      <w:pPr>
        <w:pStyle w:val="Default"/>
        <w:spacing w:before="240" w:after="240"/>
        <w:ind w:left="1800" w:hanging="360"/>
        <w:rPr>
          <w:color w:val="auto"/>
          <w:sz w:val="20"/>
          <w:szCs w:val="20"/>
        </w:rPr>
      </w:pPr>
      <w:r>
        <w:rPr>
          <w:color w:val="auto"/>
          <w:sz w:val="20"/>
          <w:szCs w:val="20"/>
        </w:rPr>
        <w:t>(6)</w:t>
      </w:r>
      <w:r w:rsidR="00710A12" w:rsidRPr="005164F8">
        <w:rPr>
          <w:color w:val="auto"/>
          <w:sz w:val="20"/>
          <w:szCs w:val="20"/>
        </w:rPr>
        <w:t xml:space="preserve"> </w:t>
      </w:r>
      <w:r>
        <w:rPr>
          <w:color w:val="auto"/>
          <w:sz w:val="20"/>
          <w:szCs w:val="20"/>
        </w:rPr>
        <w:tab/>
      </w:r>
      <w:r w:rsidR="00710A12" w:rsidRPr="005164F8">
        <w:rPr>
          <w:color w:val="auto"/>
          <w:sz w:val="20"/>
          <w:szCs w:val="20"/>
        </w:rPr>
        <w:t xml:space="preserve">Infiltration rates, where applicable. </w:t>
      </w:r>
    </w:p>
    <w:p w14:paraId="759F2774" w14:textId="0854C9E4" w:rsidR="00710A12" w:rsidRPr="005164F8" w:rsidRDefault="005164F8" w:rsidP="00CE6C13">
      <w:pPr>
        <w:pStyle w:val="Default"/>
        <w:spacing w:before="240" w:after="240"/>
        <w:ind w:left="1800" w:hanging="360"/>
        <w:rPr>
          <w:color w:val="auto"/>
          <w:sz w:val="20"/>
          <w:szCs w:val="20"/>
        </w:rPr>
      </w:pPr>
      <w:r>
        <w:rPr>
          <w:color w:val="auto"/>
          <w:sz w:val="20"/>
          <w:szCs w:val="20"/>
        </w:rPr>
        <w:t>(7)</w:t>
      </w:r>
      <w:r w:rsidR="00710A12" w:rsidRPr="005164F8">
        <w:rPr>
          <w:color w:val="auto"/>
          <w:sz w:val="20"/>
          <w:szCs w:val="20"/>
        </w:rPr>
        <w:t xml:space="preserve"> </w:t>
      </w:r>
      <w:r>
        <w:rPr>
          <w:color w:val="auto"/>
          <w:sz w:val="20"/>
          <w:szCs w:val="20"/>
        </w:rPr>
        <w:tab/>
      </w:r>
      <w:r w:rsidR="00710A12" w:rsidRPr="005164F8">
        <w:rPr>
          <w:color w:val="auto"/>
          <w:sz w:val="20"/>
          <w:szCs w:val="20"/>
        </w:rPr>
        <w:t xml:space="preserve">Culvert capacities. </w:t>
      </w:r>
    </w:p>
    <w:p w14:paraId="75B99488" w14:textId="37D1E840" w:rsidR="00710A12" w:rsidRPr="005164F8" w:rsidRDefault="005164F8" w:rsidP="00CE6C13">
      <w:pPr>
        <w:pStyle w:val="Default"/>
        <w:spacing w:before="240" w:after="240"/>
        <w:ind w:left="1800" w:hanging="360"/>
        <w:rPr>
          <w:color w:val="auto"/>
          <w:sz w:val="20"/>
          <w:szCs w:val="20"/>
        </w:rPr>
      </w:pPr>
      <w:r>
        <w:rPr>
          <w:color w:val="auto"/>
          <w:sz w:val="20"/>
          <w:szCs w:val="20"/>
        </w:rPr>
        <w:t>(8)</w:t>
      </w:r>
      <w:r w:rsidR="00710A12" w:rsidRPr="005164F8">
        <w:rPr>
          <w:color w:val="auto"/>
          <w:sz w:val="20"/>
          <w:szCs w:val="20"/>
        </w:rPr>
        <w:t xml:space="preserve"> </w:t>
      </w:r>
      <w:r>
        <w:rPr>
          <w:color w:val="auto"/>
          <w:sz w:val="20"/>
          <w:szCs w:val="20"/>
        </w:rPr>
        <w:tab/>
      </w:r>
      <w:r w:rsidR="00710A12" w:rsidRPr="005164F8">
        <w:rPr>
          <w:color w:val="auto"/>
          <w:sz w:val="20"/>
          <w:szCs w:val="20"/>
        </w:rPr>
        <w:t xml:space="preserve">Flow velocities. </w:t>
      </w:r>
    </w:p>
    <w:p w14:paraId="6B842E4C" w14:textId="0AC7B07A" w:rsidR="00710A12" w:rsidRPr="006942B8" w:rsidRDefault="005164F8" w:rsidP="00CE6C13">
      <w:pPr>
        <w:pStyle w:val="Default"/>
        <w:spacing w:before="240" w:after="240"/>
        <w:ind w:left="1800" w:hanging="360"/>
        <w:rPr>
          <w:color w:val="auto"/>
          <w:sz w:val="20"/>
          <w:szCs w:val="20"/>
        </w:rPr>
      </w:pPr>
      <w:r w:rsidRPr="006942B8">
        <w:rPr>
          <w:color w:val="auto"/>
          <w:sz w:val="20"/>
          <w:szCs w:val="20"/>
        </w:rPr>
        <w:t>(9)</w:t>
      </w:r>
      <w:r w:rsidR="00710A12" w:rsidRPr="006942B8">
        <w:rPr>
          <w:color w:val="auto"/>
          <w:sz w:val="20"/>
          <w:szCs w:val="20"/>
        </w:rPr>
        <w:t xml:space="preserve"> </w:t>
      </w:r>
      <w:r w:rsidRPr="006942B8">
        <w:rPr>
          <w:color w:val="auto"/>
          <w:sz w:val="20"/>
          <w:szCs w:val="20"/>
        </w:rPr>
        <w:tab/>
      </w:r>
      <w:r w:rsidR="00710A12" w:rsidRPr="006942B8">
        <w:rPr>
          <w:color w:val="auto"/>
          <w:sz w:val="20"/>
          <w:szCs w:val="20"/>
        </w:rPr>
        <w:t xml:space="preserve">Data on the increase in rate and volume of runoff for the specified design storms. </w:t>
      </w:r>
    </w:p>
    <w:p w14:paraId="48F1146B" w14:textId="5C9C79E2" w:rsidR="00710A12" w:rsidRPr="006942B8" w:rsidRDefault="005164F8" w:rsidP="00CE6C13">
      <w:pPr>
        <w:pStyle w:val="Default"/>
        <w:spacing w:before="240" w:after="240"/>
        <w:ind w:left="1800" w:hanging="360"/>
        <w:rPr>
          <w:color w:val="auto"/>
          <w:sz w:val="20"/>
          <w:szCs w:val="20"/>
        </w:rPr>
      </w:pPr>
      <w:r w:rsidRPr="006942B8">
        <w:rPr>
          <w:color w:val="auto"/>
          <w:sz w:val="20"/>
          <w:szCs w:val="20"/>
        </w:rPr>
        <w:t>(10)</w:t>
      </w:r>
      <w:r w:rsidR="00710A12" w:rsidRPr="006942B8">
        <w:rPr>
          <w:color w:val="auto"/>
          <w:sz w:val="20"/>
          <w:szCs w:val="20"/>
        </w:rPr>
        <w:t xml:space="preserve"> Documentation of sources for all computation methods and field test results. </w:t>
      </w:r>
    </w:p>
    <w:p w14:paraId="340AA583" w14:textId="72172B4D" w:rsidR="00CE6C13" w:rsidRDefault="00CE6C13" w:rsidP="00CE6C13">
      <w:pPr>
        <w:pStyle w:val="Default"/>
        <w:spacing w:before="240" w:after="240"/>
        <w:ind w:left="1440" w:hanging="360"/>
        <w:rPr>
          <w:color w:val="auto"/>
          <w:sz w:val="20"/>
          <w:szCs w:val="20"/>
        </w:rPr>
      </w:pPr>
      <w:r>
        <w:rPr>
          <w:color w:val="auto"/>
          <w:sz w:val="20"/>
          <w:szCs w:val="20"/>
        </w:rPr>
        <w:lastRenderedPageBreak/>
        <w:t>l</w:t>
      </w:r>
      <w:r w:rsidRPr="006942B8">
        <w:rPr>
          <w:color w:val="auto"/>
          <w:sz w:val="20"/>
          <w:szCs w:val="20"/>
        </w:rPr>
        <w:t xml:space="preserve">) </w:t>
      </w:r>
      <w:r w:rsidRPr="006942B8">
        <w:rPr>
          <w:color w:val="auto"/>
          <w:sz w:val="20"/>
          <w:szCs w:val="20"/>
        </w:rPr>
        <w:tab/>
      </w:r>
      <w:r w:rsidRPr="00651AFE">
        <w:rPr>
          <w:color w:val="auto"/>
          <w:sz w:val="20"/>
          <w:szCs w:val="20"/>
        </w:rPr>
        <w:t xml:space="preserve">If a project requires a Stormwater Pollution Prevention Plan (SWPPP) per the NPDES General Permit for Storm Water Discharges from Construction Activities (applicable to construction sites that disturb one or more acres of land), then the </w:t>
      </w:r>
      <w:r>
        <w:rPr>
          <w:color w:val="auto"/>
          <w:sz w:val="20"/>
          <w:szCs w:val="20"/>
        </w:rPr>
        <w:t>a</w:t>
      </w:r>
      <w:r w:rsidRPr="00651AFE">
        <w:rPr>
          <w:color w:val="auto"/>
          <w:sz w:val="20"/>
          <w:szCs w:val="20"/>
        </w:rPr>
        <w:t>pplicant is required to submit a complete copy of the SWPPP (including the signed Notice of Intent and approval letter) as part of its application for a SMP.</w:t>
      </w:r>
      <w:r w:rsidRPr="00326C78">
        <w:rPr>
          <w:color w:val="auto"/>
          <w:sz w:val="20"/>
          <w:szCs w:val="20"/>
        </w:rPr>
        <w:t>.</w:t>
      </w:r>
    </w:p>
    <w:p w14:paraId="24B877CD" w14:textId="229C2515" w:rsidR="00710A12" w:rsidRPr="001020DF" w:rsidRDefault="00CE6C13" w:rsidP="0051307B">
      <w:pPr>
        <w:pStyle w:val="Default"/>
        <w:spacing w:before="240" w:after="240"/>
        <w:ind w:left="1080" w:hanging="360"/>
        <w:rPr>
          <w:sz w:val="20"/>
          <w:szCs w:val="20"/>
        </w:rPr>
      </w:pPr>
      <w:r>
        <w:rPr>
          <w:sz w:val="20"/>
          <w:szCs w:val="20"/>
        </w:rPr>
        <w:t>7</w:t>
      </w:r>
      <w:r w:rsidR="00710A12" w:rsidRPr="001020DF">
        <w:rPr>
          <w:sz w:val="20"/>
          <w:szCs w:val="20"/>
        </w:rPr>
        <w:t xml:space="preserve">. </w:t>
      </w:r>
      <w:r w:rsidR="00710A12">
        <w:rPr>
          <w:sz w:val="20"/>
          <w:szCs w:val="20"/>
        </w:rPr>
        <w:tab/>
      </w:r>
      <w:r w:rsidR="00D37C35">
        <w:rPr>
          <w:sz w:val="20"/>
          <w:szCs w:val="20"/>
        </w:rPr>
        <w:t xml:space="preserve">Post Construction </w:t>
      </w:r>
      <w:r w:rsidR="00710A12" w:rsidRPr="001020DF">
        <w:rPr>
          <w:sz w:val="20"/>
          <w:szCs w:val="20"/>
        </w:rPr>
        <w:t xml:space="preserve">Operation and Maintenance Plan </w:t>
      </w:r>
      <w:r w:rsidR="00CB5843">
        <w:rPr>
          <w:sz w:val="20"/>
          <w:szCs w:val="20"/>
        </w:rPr>
        <w:t>(O&amp;M)</w:t>
      </w:r>
    </w:p>
    <w:p w14:paraId="53D8BB54" w14:textId="12CEF652" w:rsidR="00710A12" w:rsidRPr="001020DF" w:rsidRDefault="00D37C35" w:rsidP="0051307B">
      <w:pPr>
        <w:pStyle w:val="Default"/>
        <w:spacing w:before="240" w:after="240"/>
        <w:ind w:left="1440" w:hanging="360"/>
        <w:rPr>
          <w:sz w:val="20"/>
          <w:szCs w:val="20"/>
        </w:rPr>
      </w:pPr>
      <w:r>
        <w:rPr>
          <w:sz w:val="20"/>
          <w:szCs w:val="20"/>
        </w:rPr>
        <w:t>a)</w:t>
      </w:r>
      <w:r w:rsidR="00710A12">
        <w:rPr>
          <w:sz w:val="20"/>
          <w:szCs w:val="20"/>
        </w:rPr>
        <w:tab/>
      </w:r>
      <w:r w:rsidR="00CB5843">
        <w:rPr>
          <w:sz w:val="20"/>
          <w:szCs w:val="20"/>
        </w:rPr>
        <w:t>The Post-Construction O&amp;M Plan shall be included</w:t>
      </w:r>
      <w:r w:rsidR="00305EF5">
        <w:rPr>
          <w:sz w:val="20"/>
          <w:szCs w:val="20"/>
        </w:rPr>
        <w:t xml:space="preserve"> that </w:t>
      </w:r>
      <w:r w:rsidR="00CB5843" w:rsidRPr="001020DF">
        <w:rPr>
          <w:sz w:val="20"/>
          <w:szCs w:val="20"/>
        </w:rPr>
        <w:t>shall be designed to ensure compliance with the Permit, the</w:t>
      </w:r>
      <w:r w:rsidR="00CB5843">
        <w:rPr>
          <w:sz w:val="20"/>
          <w:szCs w:val="20"/>
        </w:rPr>
        <w:t xml:space="preserve"> Stormwater Management By-Law</w:t>
      </w:r>
      <w:r w:rsidR="00CB5843" w:rsidRPr="001020DF">
        <w:rPr>
          <w:sz w:val="20"/>
          <w:szCs w:val="20"/>
        </w:rPr>
        <w:t xml:space="preserve"> and these </w:t>
      </w:r>
      <w:r w:rsidR="00CB5843">
        <w:rPr>
          <w:sz w:val="20"/>
          <w:szCs w:val="20"/>
        </w:rPr>
        <w:t xml:space="preserve">Rules and </w:t>
      </w:r>
      <w:r w:rsidR="00CB5843" w:rsidRPr="001020DF">
        <w:rPr>
          <w:sz w:val="20"/>
          <w:szCs w:val="20"/>
        </w:rPr>
        <w:t xml:space="preserve">Regulations and that the Massachusetts Surface Water Quality Standards, 314, CMR 4.00 are met in all seasons and throughout the life of the system. The O&amp;M Plan shall be a stand-alone document, and shall remain on file with the </w:t>
      </w:r>
      <w:r w:rsidR="00CB5843">
        <w:rPr>
          <w:sz w:val="20"/>
          <w:szCs w:val="20"/>
        </w:rPr>
        <w:t>Conservation Commission</w:t>
      </w:r>
      <w:r w:rsidR="00CB5843" w:rsidRPr="001020DF">
        <w:rPr>
          <w:sz w:val="20"/>
          <w:szCs w:val="20"/>
        </w:rPr>
        <w:t xml:space="preserve"> and shall be an ongoing requirement. </w:t>
      </w:r>
      <w:r w:rsidR="00CB5843" w:rsidRPr="00625A5C">
        <w:rPr>
          <w:sz w:val="20"/>
          <w:szCs w:val="20"/>
        </w:rPr>
        <w:t xml:space="preserve">The </w:t>
      </w:r>
      <w:r w:rsidR="00CB5843">
        <w:rPr>
          <w:sz w:val="20"/>
          <w:szCs w:val="20"/>
        </w:rPr>
        <w:t>O&amp;M</w:t>
      </w:r>
      <w:r w:rsidR="00CB5843" w:rsidRPr="00625A5C">
        <w:rPr>
          <w:sz w:val="20"/>
          <w:szCs w:val="20"/>
        </w:rPr>
        <w:t xml:space="preserve"> Plan shall apply to the entire project site, not just the disturbance area. </w:t>
      </w:r>
    </w:p>
    <w:p w14:paraId="3C977246" w14:textId="6682E44E" w:rsidR="00710A12" w:rsidRPr="001020DF" w:rsidRDefault="00D37C35" w:rsidP="0051307B">
      <w:pPr>
        <w:pStyle w:val="Default"/>
        <w:spacing w:before="240" w:after="240"/>
        <w:ind w:left="1440" w:hanging="360"/>
        <w:rPr>
          <w:sz w:val="20"/>
          <w:szCs w:val="20"/>
        </w:rPr>
      </w:pPr>
      <w:r>
        <w:rPr>
          <w:sz w:val="20"/>
          <w:szCs w:val="20"/>
        </w:rPr>
        <w:t>b)</w:t>
      </w:r>
      <w:r w:rsidR="00710A12" w:rsidRPr="001020DF">
        <w:rPr>
          <w:sz w:val="20"/>
          <w:szCs w:val="20"/>
        </w:rPr>
        <w:t xml:space="preserve"> </w:t>
      </w:r>
      <w:r w:rsidR="0051307B">
        <w:rPr>
          <w:sz w:val="20"/>
          <w:szCs w:val="20"/>
        </w:rPr>
        <w:tab/>
      </w:r>
      <w:r w:rsidR="00710A12" w:rsidRPr="001020DF">
        <w:rPr>
          <w:sz w:val="20"/>
          <w:szCs w:val="20"/>
        </w:rPr>
        <w:t xml:space="preserve">The </w:t>
      </w:r>
      <w:r w:rsidR="007F6DD6">
        <w:rPr>
          <w:sz w:val="20"/>
          <w:szCs w:val="20"/>
        </w:rPr>
        <w:t>Post-</w:t>
      </w:r>
      <w:r w:rsidR="00511FD5">
        <w:rPr>
          <w:sz w:val="20"/>
          <w:szCs w:val="20"/>
        </w:rPr>
        <w:t>Construction</w:t>
      </w:r>
      <w:r w:rsidR="007F6DD6">
        <w:rPr>
          <w:sz w:val="20"/>
          <w:szCs w:val="20"/>
        </w:rPr>
        <w:t xml:space="preserve"> </w:t>
      </w:r>
      <w:r w:rsidR="00CB5843">
        <w:rPr>
          <w:sz w:val="20"/>
          <w:szCs w:val="20"/>
        </w:rPr>
        <w:t>O&amp;M</w:t>
      </w:r>
      <w:r w:rsidR="00710A12" w:rsidRPr="001020DF">
        <w:rPr>
          <w:sz w:val="20"/>
          <w:szCs w:val="20"/>
        </w:rPr>
        <w:t xml:space="preserve"> Plan shall include, at a minimum: </w:t>
      </w:r>
    </w:p>
    <w:p w14:paraId="1907C71E" w14:textId="380A7FFA" w:rsidR="00710A12" w:rsidRPr="001020DF" w:rsidRDefault="00D37C35" w:rsidP="0051307B">
      <w:pPr>
        <w:pStyle w:val="Default"/>
        <w:spacing w:before="240" w:after="240"/>
        <w:ind w:left="1800" w:hanging="360"/>
        <w:rPr>
          <w:sz w:val="20"/>
          <w:szCs w:val="20"/>
        </w:rPr>
      </w:pPr>
      <w:r>
        <w:rPr>
          <w:sz w:val="20"/>
          <w:szCs w:val="20"/>
        </w:rPr>
        <w:t>(1)</w:t>
      </w:r>
      <w:r w:rsidR="00710A12" w:rsidRPr="001020DF">
        <w:rPr>
          <w:sz w:val="20"/>
          <w:szCs w:val="20"/>
        </w:rPr>
        <w:t xml:space="preserve"> </w:t>
      </w:r>
      <w:r w:rsidR="00710A12">
        <w:rPr>
          <w:sz w:val="20"/>
          <w:szCs w:val="20"/>
        </w:rPr>
        <w:t>T</w:t>
      </w:r>
      <w:r w:rsidR="00710A12" w:rsidRPr="001020DF">
        <w:rPr>
          <w:sz w:val="20"/>
          <w:szCs w:val="20"/>
        </w:rPr>
        <w:t>he name(s) of the owner(s) for all components of the system</w:t>
      </w:r>
      <w:r w:rsidR="00710A12">
        <w:rPr>
          <w:sz w:val="20"/>
          <w:szCs w:val="20"/>
        </w:rPr>
        <w:t xml:space="preserve"> and emergency contact information</w:t>
      </w:r>
      <w:r w:rsidR="00710A12" w:rsidRPr="001020DF">
        <w:rPr>
          <w:sz w:val="20"/>
          <w:szCs w:val="20"/>
        </w:rPr>
        <w:t xml:space="preserve">. </w:t>
      </w:r>
    </w:p>
    <w:p w14:paraId="5A6E7BA6" w14:textId="05DC66B3" w:rsidR="00710A12" w:rsidRPr="002903A5" w:rsidRDefault="00D37C35" w:rsidP="0051307B">
      <w:pPr>
        <w:spacing w:before="240" w:after="240" w:line="240" w:lineRule="auto"/>
        <w:ind w:left="1800" w:hanging="360"/>
        <w:rPr>
          <w:rFonts w:ascii="Arial" w:hAnsi="Arial" w:cs="Arial"/>
          <w:color w:val="000000"/>
          <w:sz w:val="20"/>
          <w:szCs w:val="20"/>
        </w:rPr>
      </w:pPr>
      <w:r w:rsidRPr="00391728">
        <w:rPr>
          <w:rFonts w:ascii="Arial" w:hAnsi="Arial" w:cs="Arial"/>
          <w:color w:val="000000"/>
          <w:sz w:val="20"/>
          <w:szCs w:val="20"/>
        </w:rPr>
        <w:t>(2)</w:t>
      </w:r>
      <w:r w:rsidR="00710A12" w:rsidRPr="00391728">
        <w:rPr>
          <w:rFonts w:ascii="Arial" w:hAnsi="Arial" w:cs="Arial"/>
          <w:color w:val="000000"/>
          <w:sz w:val="20"/>
          <w:szCs w:val="20"/>
        </w:rPr>
        <w:t xml:space="preserve"> The </w:t>
      </w:r>
      <w:r w:rsidR="00710A12" w:rsidRPr="002903A5">
        <w:rPr>
          <w:rFonts w:ascii="Arial" w:hAnsi="Arial" w:cs="Arial"/>
          <w:color w:val="000000"/>
          <w:sz w:val="20"/>
          <w:szCs w:val="20"/>
        </w:rPr>
        <w:t>signature(s) of the owner(s).</w:t>
      </w:r>
    </w:p>
    <w:p w14:paraId="100E7107" w14:textId="4825EDA6" w:rsidR="00CB5843" w:rsidRDefault="00D37C35" w:rsidP="0051307B">
      <w:pPr>
        <w:pStyle w:val="Default"/>
        <w:spacing w:before="240" w:after="240"/>
        <w:ind w:left="1800" w:hanging="360"/>
        <w:rPr>
          <w:sz w:val="20"/>
          <w:szCs w:val="20"/>
        </w:rPr>
      </w:pPr>
      <w:r>
        <w:rPr>
          <w:sz w:val="20"/>
          <w:szCs w:val="20"/>
        </w:rPr>
        <w:t>(3)</w:t>
      </w:r>
      <w:r w:rsidR="00710A12" w:rsidRPr="001020DF">
        <w:rPr>
          <w:sz w:val="20"/>
          <w:szCs w:val="20"/>
        </w:rPr>
        <w:t xml:space="preserve"> The names and addresses of the person(s) </w:t>
      </w:r>
      <w:r w:rsidR="007B7138">
        <w:rPr>
          <w:sz w:val="20"/>
          <w:szCs w:val="20"/>
        </w:rPr>
        <w:t xml:space="preserve">currently </w:t>
      </w:r>
      <w:r w:rsidR="00710A12" w:rsidRPr="001020DF">
        <w:rPr>
          <w:sz w:val="20"/>
          <w:szCs w:val="20"/>
        </w:rPr>
        <w:t xml:space="preserve">responsible for </w:t>
      </w:r>
      <w:r w:rsidR="00CB5843">
        <w:rPr>
          <w:sz w:val="20"/>
          <w:szCs w:val="20"/>
        </w:rPr>
        <w:t>O&amp;M</w:t>
      </w:r>
      <w:r w:rsidR="007B7138">
        <w:rPr>
          <w:sz w:val="20"/>
          <w:szCs w:val="20"/>
        </w:rPr>
        <w:t>.  I</w:t>
      </w:r>
      <w:r w:rsidR="00710A12" w:rsidRPr="001020DF">
        <w:rPr>
          <w:sz w:val="20"/>
          <w:szCs w:val="20"/>
        </w:rPr>
        <w:t xml:space="preserve">f </w:t>
      </w:r>
      <w:r w:rsidR="00CB5843">
        <w:rPr>
          <w:sz w:val="20"/>
          <w:szCs w:val="20"/>
        </w:rPr>
        <w:t>O&amp;M</w:t>
      </w:r>
      <w:r w:rsidR="007B7138">
        <w:rPr>
          <w:sz w:val="20"/>
          <w:szCs w:val="20"/>
        </w:rPr>
        <w:t xml:space="preserve"> </w:t>
      </w:r>
      <w:r w:rsidR="00710A12" w:rsidRPr="001020DF">
        <w:rPr>
          <w:sz w:val="20"/>
          <w:szCs w:val="20"/>
        </w:rPr>
        <w:t>responsibility is contracted to a third party</w:t>
      </w:r>
      <w:r w:rsidR="007B7138">
        <w:rPr>
          <w:sz w:val="20"/>
          <w:szCs w:val="20"/>
        </w:rPr>
        <w:t xml:space="preserve">; </w:t>
      </w:r>
      <w:r w:rsidR="00710A12" w:rsidRPr="001020DF">
        <w:rPr>
          <w:sz w:val="20"/>
          <w:szCs w:val="20"/>
        </w:rPr>
        <w:t xml:space="preserve">a copy of the maintenance agreement(s) must be provided. </w:t>
      </w:r>
      <w:r w:rsidR="00CB5843">
        <w:rPr>
          <w:sz w:val="20"/>
          <w:szCs w:val="20"/>
        </w:rPr>
        <w:t xml:space="preserve"> If the responsible party is not the owner of the property where the BMP is located then a copy of the legal instrument that establishes the terms of and legal responsibility for the O&amp;M of the project site BMPs as well as a plan and easement deed that allows site access for the legal entity to operate and maintain BMP functions must be included.</w:t>
      </w:r>
    </w:p>
    <w:p w14:paraId="768D79CF" w14:textId="71C369FA" w:rsidR="00710A12" w:rsidRPr="001020DF" w:rsidRDefault="00D37C35" w:rsidP="0051307B">
      <w:pPr>
        <w:pStyle w:val="Default"/>
        <w:spacing w:before="240" w:after="240"/>
        <w:ind w:left="1800" w:hanging="360"/>
        <w:rPr>
          <w:sz w:val="20"/>
          <w:szCs w:val="20"/>
        </w:rPr>
      </w:pPr>
      <w:r>
        <w:rPr>
          <w:sz w:val="20"/>
          <w:szCs w:val="20"/>
        </w:rPr>
        <w:t>(4)</w:t>
      </w:r>
      <w:r w:rsidR="00710A12" w:rsidRPr="001020DF">
        <w:rPr>
          <w:sz w:val="20"/>
          <w:szCs w:val="20"/>
        </w:rPr>
        <w:t xml:space="preserve"> An Inspection and Maintenance Schedule for all stormwater management facilities including routine and non-routine maintenance tasks to be performed. </w:t>
      </w:r>
    </w:p>
    <w:p w14:paraId="3421ECC1" w14:textId="7F8DA1F4" w:rsidR="00D37C35" w:rsidRDefault="00D37C35" w:rsidP="0051307B">
      <w:pPr>
        <w:pStyle w:val="Default"/>
        <w:spacing w:before="240" w:after="240"/>
        <w:ind w:left="1800" w:hanging="360"/>
        <w:rPr>
          <w:sz w:val="20"/>
          <w:szCs w:val="20"/>
        </w:rPr>
      </w:pPr>
      <w:r>
        <w:rPr>
          <w:sz w:val="20"/>
          <w:szCs w:val="20"/>
        </w:rPr>
        <w:t>(5)</w:t>
      </w:r>
      <w:r>
        <w:rPr>
          <w:sz w:val="20"/>
          <w:szCs w:val="20"/>
        </w:rPr>
        <w:tab/>
      </w:r>
      <w:r w:rsidRPr="001020DF">
        <w:rPr>
          <w:sz w:val="20"/>
          <w:szCs w:val="20"/>
        </w:rPr>
        <w:t xml:space="preserve">A </w:t>
      </w:r>
      <w:r w:rsidR="00E254CB">
        <w:rPr>
          <w:sz w:val="20"/>
          <w:szCs w:val="20"/>
        </w:rPr>
        <w:t xml:space="preserve">reduced size </w:t>
      </w:r>
      <w:r w:rsidRPr="001020DF">
        <w:rPr>
          <w:sz w:val="20"/>
          <w:szCs w:val="20"/>
        </w:rPr>
        <w:t xml:space="preserve">plan or map </w:t>
      </w:r>
      <w:r w:rsidR="00E254CB">
        <w:rPr>
          <w:sz w:val="20"/>
          <w:szCs w:val="20"/>
        </w:rPr>
        <w:t xml:space="preserve">clearly </w:t>
      </w:r>
      <w:r w:rsidRPr="001020DF">
        <w:rPr>
          <w:sz w:val="20"/>
          <w:szCs w:val="20"/>
        </w:rPr>
        <w:t xml:space="preserve">showing the location of the systems and facilities including easements, catch basins, manholes/access lids, main, and stormwater devices. </w:t>
      </w:r>
    </w:p>
    <w:p w14:paraId="2C86F0AA" w14:textId="13DBCFA6" w:rsidR="00710A12" w:rsidRPr="00BE553D" w:rsidRDefault="00D37C35" w:rsidP="0051307B">
      <w:pPr>
        <w:pStyle w:val="Default"/>
        <w:spacing w:before="240" w:after="240"/>
        <w:ind w:left="1800" w:hanging="360"/>
        <w:rPr>
          <w:color w:val="auto"/>
          <w:sz w:val="20"/>
          <w:szCs w:val="20"/>
        </w:rPr>
      </w:pPr>
      <w:r>
        <w:rPr>
          <w:sz w:val="20"/>
          <w:szCs w:val="20"/>
        </w:rPr>
        <w:t>(</w:t>
      </w:r>
      <w:r w:rsidR="00305EF5">
        <w:rPr>
          <w:sz w:val="20"/>
          <w:szCs w:val="20"/>
        </w:rPr>
        <w:t>6</w:t>
      </w:r>
      <w:r>
        <w:rPr>
          <w:sz w:val="20"/>
          <w:szCs w:val="20"/>
        </w:rPr>
        <w:t>)</w:t>
      </w:r>
      <w:r w:rsidR="00710A12" w:rsidRPr="001020DF">
        <w:rPr>
          <w:sz w:val="20"/>
          <w:szCs w:val="20"/>
        </w:rPr>
        <w:t xml:space="preserve"> </w:t>
      </w:r>
      <w:r w:rsidR="0051307B">
        <w:rPr>
          <w:sz w:val="20"/>
          <w:szCs w:val="20"/>
        </w:rPr>
        <w:tab/>
      </w:r>
      <w:r w:rsidR="00B46A70">
        <w:rPr>
          <w:sz w:val="20"/>
          <w:szCs w:val="20"/>
        </w:rPr>
        <w:t>If applicable, a</w:t>
      </w:r>
      <w:r w:rsidR="00710A12" w:rsidRPr="001020DF">
        <w:rPr>
          <w:sz w:val="20"/>
          <w:szCs w:val="20"/>
        </w:rPr>
        <w:t xml:space="preserve"> list of easements </w:t>
      </w:r>
      <w:r w:rsidR="00710A12">
        <w:rPr>
          <w:sz w:val="20"/>
          <w:szCs w:val="20"/>
        </w:rPr>
        <w:t>necessary for the construction</w:t>
      </w:r>
      <w:r w:rsidR="00CB5843">
        <w:rPr>
          <w:sz w:val="20"/>
          <w:szCs w:val="20"/>
        </w:rPr>
        <w:t xml:space="preserve"> and O&amp;M </w:t>
      </w:r>
      <w:r w:rsidR="00710A12">
        <w:rPr>
          <w:sz w:val="20"/>
          <w:szCs w:val="20"/>
        </w:rPr>
        <w:t xml:space="preserve">of the stormwater system, </w:t>
      </w:r>
      <w:r w:rsidR="00710A12" w:rsidRPr="001020DF">
        <w:rPr>
          <w:sz w:val="20"/>
          <w:szCs w:val="20"/>
        </w:rPr>
        <w:t xml:space="preserve">with the </w:t>
      </w:r>
      <w:r w:rsidR="00710A12" w:rsidRPr="00BE553D">
        <w:rPr>
          <w:color w:val="auto"/>
          <w:sz w:val="20"/>
          <w:szCs w:val="20"/>
        </w:rPr>
        <w:t xml:space="preserve">purpose and location of each. Easements shall be recorded with the Norfolk District Registry of Deeds prior to issuance of a </w:t>
      </w:r>
      <w:r w:rsidR="001D6621" w:rsidRPr="00BE553D">
        <w:rPr>
          <w:color w:val="auto"/>
          <w:sz w:val="20"/>
          <w:szCs w:val="20"/>
        </w:rPr>
        <w:t>Stormwater Management Compliance Certificate</w:t>
      </w:r>
      <w:r w:rsidR="00710A12" w:rsidRPr="00BE553D">
        <w:rPr>
          <w:color w:val="auto"/>
          <w:sz w:val="20"/>
          <w:szCs w:val="20"/>
        </w:rPr>
        <w:t xml:space="preserve"> by the Conservation Commission. </w:t>
      </w:r>
    </w:p>
    <w:p w14:paraId="590EC13E" w14:textId="1CA36BC9" w:rsidR="00D37C35" w:rsidRPr="00BE553D" w:rsidRDefault="00D37C35" w:rsidP="0051307B">
      <w:pPr>
        <w:pStyle w:val="Default"/>
        <w:spacing w:before="240" w:after="240"/>
        <w:ind w:left="1800" w:hanging="360"/>
        <w:rPr>
          <w:color w:val="auto"/>
          <w:sz w:val="20"/>
          <w:szCs w:val="20"/>
        </w:rPr>
      </w:pPr>
      <w:r w:rsidRPr="00BE553D">
        <w:rPr>
          <w:color w:val="auto"/>
          <w:sz w:val="20"/>
          <w:szCs w:val="20"/>
        </w:rPr>
        <w:t>(</w:t>
      </w:r>
      <w:r w:rsidR="00305EF5">
        <w:rPr>
          <w:color w:val="auto"/>
          <w:sz w:val="20"/>
          <w:szCs w:val="20"/>
        </w:rPr>
        <w:t>7</w:t>
      </w:r>
      <w:r w:rsidRPr="00BE553D">
        <w:rPr>
          <w:color w:val="auto"/>
          <w:sz w:val="20"/>
          <w:szCs w:val="20"/>
        </w:rPr>
        <w:t xml:space="preserve">) Estimated </w:t>
      </w:r>
      <w:r w:rsidR="00CB5843" w:rsidRPr="00BE553D">
        <w:rPr>
          <w:color w:val="auto"/>
          <w:sz w:val="20"/>
          <w:szCs w:val="20"/>
        </w:rPr>
        <w:t xml:space="preserve">annual O&amp;M </w:t>
      </w:r>
      <w:r w:rsidRPr="00BE553D">
        <w:rPr>
          <w:color w:val="auto"/>
          <w:sz w:val="20"/>
          <w:szCs w:val="20"/>
        </w:rPr>
        <w:t>budget</w:t>
      </w:r>
      <w:r w:rsidR="007F6DD6" w:rsidRPr="00BE553D">
        <w:rPr>
          <w:color w:val="auto"/>
          <w:sz w:val="20"/>
          <w:szCs w:val="20"/>
        </w:rPr>
        <w:t>.</w:t>
      </w:r>
    </w:p>
    <w:p w14:paraId="6E0E643F" w14:textId="446AC3B4" w:rsidR="00D37C35" w:rsidRPr="00BE553D" w:rsidRDefault="00D37C35" w:rsidP="0051307B">
      <w:pPr>
        <w:pStyle w:val="Default"/>
        <w:spacing w:before="240" w:after="240"/>
        <w:ind w:left="1800" w:hanging="360"/>
        <w:rPr>
          <w:color w:val="auto"/>
          <w:sz w:val="20"/>
          <w:szCs w:val="20"/>
        </w:rPr>
      </w:pPr>
      <w:r w:rsidRPr="00BE553D">
        <w:rPr>
          <w:color w:val="auto"/>
          <w:sz w:val="20"/>
          <w:szCs w:val="20"/>
        </w:rPr>
        <w:t>(</w:t>
      </w:r>
      <w:r w:rsidR="00305EF5">
        <w:rPr>
          <w:color w:val="auto"/>
          <w:sz w:val="20"/>
          <w:szCs w:val="20"/>
        </w:rPr>
        <w:t>8</w:t>
      </w:r>
      <w:r w:rsidRPr="00BE553D">
        <w:rPr>
          <w:color w:val="auto"/>
          <w:sz w:val="20"/>
          <w:szCs w:val="20"/>
        </w:rPr>
        <w:t>)</w:t>
      </w:r>
      <w:r w:rsidR="00BE553D">
        <w:rPr>
          <w:color w:val="auto"/>
          <w:sz w:val="20"/>
          <w:szCs w:val="20"/>
        </w:rPr>
        <w:t xml:space="preserve"> </w:t>
      </w:r>
      <w:r w:rsidR="00CB5843" w:rsidRPr="00BE553D">
        <w:rPr>
          <w:color w:val="auto"/>
          <w:sz w:val="20"/>
          <w:szCs w:val="20"/>
        </w:rPr>
        <w:t>O&amp;M</w:t>
      </w:r>
      <w:r w:rsidRPr="00BE553D">
        <w:rPr>
          <w:color w:val="auto"/>
          <w:sz w:val="20"/>
          <w:szCs w:val="20"/>
        </w:rPr>
        <w:t xml:space="preserve"> </w:t>
      </w:r>
      <w:r w:rsidR="00305EF5">
        <w:rPr>
          <w:color w:val="auto"/>
          <w:sz w:val="20"/>
          <w:szCs w:val="20"/>
        </w:rPr>
        <w:t xml:space="preserve">inspection schedule and </w:t>
      </w:r>
      <w:r w:rsidRPr="00BE553D">
        <w:rPr>
          <w:color w:val="auto"/>
          <w:sz w:val="20"/>
          <w:szCs w:val="20"/>
        </w:rPr>
        <w:t>log form</w:t>
      </w:r>
      <w:r w:rsidR="007F6DD6" w:rsidRPr="00BE553D">
        <w:rPr>
          <w:color w:val="auto"/>
          <w:sz w:val="20"/>
          <w:szCs w:val="20"/>
        </w:rPr>
        <w:t>.</w:t>
      </w:r>
    </w:p>
    <w:p w14:paraId="4B9E2B11" w14:textId="7FF27F35" w:rsidR="00CB5843" w:rsidRPr="00C7162A" w:rsidRDefault="00D37C35" w:rsidP="0051307B">
      <w:pPr>
        <w:pStyle w:val="Default"/>
        <w:spacing w:before="240" w:after="240"/>
        <w:ind w:left="1800" w:hanging="360"/>
        <w:rPr>
          <w:sz w:val="20"/>
          <w:szCs w:val="20"/>
          <w:highlight w:val="cyan"/>
        </w:rPr>
      </w:pPr>
      <w:r>
        <w:rPr>
          <w:sz w:val="20"/>
          <w:szCs w:val="20"/>
        </w:rPr>
        <w:t>(</w:t>
      </w:r>
      <w:r w:rsidR="00305EF5">
        <w:rPr>
          <w:sz w:val="20"/>
          <w:szCs w:val="20"/>
        </w:rPr>
        <w:t>8</w:t>
      </w:r>
      <w:r>
        <w:rPr>
          <w:sz w:val="20"/>
          <w:szCs w:val="20"/>
        </w:rPr>
        <w:t>)</w:t>
      </w:r>
      <w:r w:rsidR="0051307B">
        <w:rPr>
          <w:sz w:val="20"/>
          <w:szCs w:val="20"/>
        </w:rPr>
        <w:t xml:space="preserve"> </w:t>
      </w:r>
      <w:r>
        <w:rPr>
          <w:sz w:val="20"/>
          <w:szCs w:val="20"/>
        </w:rPr>
        <w:t xml:space="preserve">The final O&amp;M Plan shall be </w:t>
      </w:r>
      <w:r w:rsidR="00305EF5">
        <w:rPr>
          <w:sz w:val="20"/>
          <w:szCs w:val="20"/>
        </w:rPr>
        <w:t xml:space="preserve">signed by the property owner and </w:t>
      </w:r>
      <w:r>
        <w:rPr>
          <w:sz w:val="20"/>
          <w:szCs w:val="20"/>
        </w:rPr>
        <w:t xml:space="preserve">recorded at the Registry of Deeds to provide assurance that the transfer </w:t>
      </w:r>
      <w:r w:rsidR="00CB5843">
        <w:rPr>
          <w:sz w:val="20"/>
          <w:szCs w:val="20"/>
        </w:rPr>
        <w:t>(of responsibilities is understood by future owners.</w:t>
      </w:r>
    </w:p>
    <w:p w14:paraId="4C26C5E5" w14:textId="2527876C" w:rsidR="00CB5843" w:rsidRPr="006942B8" w:rsidRDefault="00CB5843" w:rsidP="0051307B">
      <w:pPr>
        <w:pStyle w:val="Default"/>
        <w:spacing w:before="240" w:after="240"/>
        <w:ind w:left="1800" w:hanging="360"/>
        <w:rPr>
          <w:color w:val="auto"/>
          <w:sz w:val="20"/>
          <w:szCs w:val="20"/>
        </w:rPr>
      </w:pPr>
      <w:r>
        <w:rPr>
          <w:sz w:val="20"/>
          <w:szCs w:val="20"/>
        </w:rPr>
        <w:t>(1</w:t>
      </w:r>
      <w:r w:rsidR="008B6A58">
        <w:rPr>
          <w:sz w:val="20"/>
          <w:szCs w:val="20"/>
        </w:rPr>
        <w:t>2</w:t>
      </w:r>
      <w:r>
        <w:rPr>
          <w:sz w:val="20"/>
          <w:szCs w:val="20"/>
        </w:rPr>
        <w:t>)</w:t>
      </w:r>
      <w:r w:rsidRPr="001020DF">
        <w:rPr>
          <w:sz w:val="20"/>
          <w:szCs w:val="20"/>
        </w:rPr>
        <w:t xml:space="preserve"> Provisions </w:t>
      </w:r>
      <w:r w:rsidRPr="006942B8">
        <w:rPr>
          <w:color w:val="auto"/>
          <w:sz w:val="20"/>
          <w:szCs w:val="20"/>
        </w:rPr>
        <w:t xml:space="preserve">for the Conservation Commission, Stormwater Officer or its designee to enter the property at reasonable times and in a reasonable manner for the purpose of inspection. </w:t>
      </w:r>
    </w:p>
    <w:p w14:paraId="667781B2" w14:textId="008CBF32" w:rsidR="005A24F9" w:rsidRPr="006942B8" w:rsidRDefault="006942B8" w:rsidP="00A36942">
      <w:pPr>
        <w:pStyle w:val="Default"/>
        <w:tabs>
          <w:tab w:val="left" w:pos="540"/>
        </w:tabs>
        <w:spacing w:after="240"/>
        <w:ind w:left="1080" w:hanging="360"/>
        <w:rPr>
          <w:color w:val="auto"/>
          <w:sz w:val="20"/>
          <w:szCs w:val="20"/>
        </w:rPr>
      </w:pPr>
      <w:r w:rsidRPr="006942B8">
        <w:rPr>
          <w:color w:val="auto"/>
          <w:sz w:val="20"/>
          <w:szCs w:val="20"/>
        </w:rPr>
        <w:lastRenderedPageBreak/>
        <w:t>9.</w:t>
      </w:r>
      <w:r w:rsidRPr="006942B8">
        <w:rPr>
          <w:color w:val="auto"/>
          <w:sz w:val="20"/>
          <w:szCs w:val="20"/>
        </w:rPr>
        <w:tab/>
      </w:r>
      <w:r w:rsidR="005A24F9" w:rsidRPr="006942B8">
        <w:rPr>
          <w:color w:val="auto"/>
          <w:sz w:val="20"/>
          <w:szCs w:val="20"/>
        </w:rPr>
        <w:t>In addition to the original, the applicant shall provide the following copies:</w:t>
      </w:r>
    </w:p>
    <w:p w14:paraId="1835521B" w14:textId="04C80527" w:rsidR="005A24F9" w:rsidRPr="006942B8" w:rsidRDefault="006942B8" w:rsidP="006942B8">
      <w:pPr>
        <w:pStyle w:val="Default"/>
        <w:tabs>
          <w:tab w:val="left" w:pos="540"/>
        </w:tabs>
        <w:spacing w:after="240"/>
        <w:ind w:left="1440" w:hanging="360"/>
        <w:rPr>
          <w:color w:val="auto"/>
          <w:sz w:val="20"/>
          <w:szCs w:val="20"/>
        </w:rPr>
      </w:pPr>
      <w:r w:rsidRPr="006942B8">
        <w:rPr>
          <w:color w:val="auto"/>
          <w:sz w:val="20"/>
          <w:szCs w:val="20"/>
        </w:rPr>
        <w:t>a)</w:t>
      </w:r>
      <w:r w:rsidRPr="006942B8">
        <w:rPr>
          <w:color w:val="auto"/>
          <w:sz w:val="20"/>
          <w:szCs w:val="20"/>
        </w:rPr>
        <w:tab/>
        <w:t>O</w:t>
      </w:r>
      <w:r w:rsidR="005A24F9" w:rsidRPr="006942B8">
        <w:rPr>
          <w:color w:val="auto"/>
          <w:sz w:val="20"/>
          <w:szCs w:val="20"/>
        </w:rPr>
        <w:t xml:space="preserve">ne (1) copy of the complete Major Stormwater Management Permit Application package with full size plans, </w:t>
      </w:r>
    </w:p>
    <w:p w14:paraId="79EE8730" w14:textId="1C1063ED" w:rsidR="005A24F9" w:rsidRPr="006942B8" w:rsidRDefault="006942B8" w:rsidP="006942B8">
      <w:pPr>
        <w:pStyle w:val="Default"/>
        <w:tabs>
          <w:tab w:val="left" w:pos="540"/>
        </w:tabs>
        <w:spacing w:after="240"/>
        <w:ind w:left="1440" w:hanging="360"/>
        <w:rPr>
          <w:color w:val="auto"/>
          <w:sz w:val="20"/>
          <w:szCs w:val="20"/>
        </w:rPr>
      </w:pPr>
      <w:r w:rsidRPr="006942B8">
        <w:rPr>
          <w:color w:val="auto"/>
          <w:sz w:val="20"/>
          <w:szCs w:val="20"/>
        </w:rPr>
        <w:t>b)</w:t>
      </w:r>
      <w:r w:rsidRPr="006942B8">
        <w:rPr>
          <w:color w:val="auto"/>
          <w:sz w:val="20"/>
          <w:szCs w:val="20"/>
        </w:rPr>
        <w:tab/>
        <w:t>E</w:t>
      </w:r>
      <w:r w:rsidR="005A24F9" w:rsidRPr="006942B8">
        <w:rPr>
          <w:color w:val="auto"/>
          <w:sz w:val="20"/>
          <w:szCs w:val="20"/>
        </w:rPr>
        <w:t>ight (8) copies of the Major Stormwater Permit Application Form with copies of the Existing Conditions Plan (reduced to 11” x 17”), Proposed Conditions Plan (reduced to 11” x 17”), Erosion and Sediment Controls Plan (reduced to 11” x 17”), Post</w:t>
      </w:r>
      <w:r w:rsidR="00235927">
        <w:rPr>
          <w:color w:val="auto"/>
          <w:sz w:val="20"/>
          <w:szCs w:val="20"/>
        </w:rPr>
        <w:t xml:space="preserve"> </w:t>
      </w:r>
      <w:r w:rsidR="005A24F9" w:rsidRPr="006942B8">
        <w:rPr>
          <w:color w:val="auto"/>
          <w:sz w:val="20"/>
          <w:szCs w:val="20"/>
        </w:rPr>
        <w:t xml:space="preserve">Construction O&amp;M Plan shall be submitted. </w:t>
      </w:r>
    </w:p>
    <w:p w14:paraId="04FA194E" w14:textId="77777777" w:rsidR="0051307B" w:rsidRDefault="006942B8" w:rsidP="006942B8">
      <w:pPr>
        <w:pStyle w:val="Default"/>
        <w:tabs>
          <w:tab w:val="left" w:pos="540"/>
        </w:tabs>
        <w:spacing w:after="240"/>
        <w:ind w:left="1440" w:hanging="360"/>
        <w:rPr>
          <w:color w:val="auto"/>
          <w:sz w:val="20"/>
          <w:szCs w:val="20"/>
        </w:rPr>
      </w:pPr>
      <w:r w:rsidRPr="006942B8">
        <w:rPr>
          <w:color w:val="auto"/>
          <w:sz w:val="20"/>
          <w:szCs w:val="20"/>
        </w:rPr>
        <w:t>c)</w:t>
      </w:r>
      <w:r w:rsidRPr="006942B8">
        <w:rPr>
          <w:color w:val="auto"/>
          <w:sz w:val="20"/>
          <w:szCs w:val="20"/>
        </w:rPr>
        <w:tab/>
      </w:r>
      <w:r w:rsidR="005A24F9" w:rsidRPr="006942B8">
        <w:rPr>
          <w:color w:val="auto"/>
          <w:sz w:val="20"/>
          <w:szCs w:val="20"/>
        </w:rPr>
        <w:t>An electronic (pdf) version of the complete Major Stormwater Management Permit Application package sent to conservation @dedham-ma.gov.</w:t>
      </w:r>
    </w:p>
    <w:p w14:paraId="1A3519FA" w14:textId="09A9857A" w:rsidR="006942B8" w:rsidRPr="006942B8" w:rsidRDefault="006942B8" w:rsidP="006942B8">
      <w:pPr>
        <w:pStyle w:val="Default"/>
        <w:tabs>
          <w:tab w:val="left" w:pos="540"/>
        </w:tabs>
        <w:spacing w:after="240"/>
        <w:ind w:left="1440" w:hanging="360"/>
        <w:rPr>
          <w:color w:val="auto"/>
          <w:sz w:val="20"/>
          <w:szCs w:val="20"/>
        </w:rPr>
      </w:pPr>
      <w:r w:rsidRPr="006942B8">
        <w:rPr>
          <w:color w:val="auto"/>
          <w:sz w:val="20"/>
          <w:szCs w:val="20"/>
        </w:rPr>
        <w:t xml:space="preserve">d) </w:t>
      </w:r>
      <w:r w:rsidRPr="006942B8">
        <w:rPr>
          <w:color w:val="auto"/>
          <w:sz w:val="20"/>
          <w:szCs w:val="20"/>
        </w:rPr>
        <w:tab/>
        <w:t xml:space="preserve">Additional copies may be requested by the Conservation Commission. </w:t>
      </w:r>
    </w:p>
    <w:p w14:paraId="517CF6CB" w14:textId="77777777" w:rsidR="00A36942" w:rsidRPr="001020DF" w:rsidRDefault="00A36942">
      <w:pPr>
        <w:pStyle w:val="Default"/>
        <w:spacing w:before="240" w:after="240"/>
        <w:ind w:left="1080" w:hanging="360"/>
        <w:rPr>
          <w:sz w:val="20"/>
          <w:szCs w:val="20"/>
        </w:rPr>
      </w:pPr>
    </w:p>
    <w:p w14:paraId="7D11FE08" w14:textId="778B072C" w:rsidR="00E254CB" w:rsidRDefault="00710A12" w:rsidP="00710A12">
      <w:pPr>
        <w:pStyle w:val="Default"/>
        <w:spacing w:before="240" w:after="240"/>
        <w:ind w:left="1080" w:hanging="360"/>
        <w:rPr>
          <w:sz w:val="20"/>
          <w:szCs w:val="20"/>
        </w:rPr>
      </w:pPr>
      <w:r w:rsidRPr="001020DF">
        <w:rPr>
          <w:sz w:val="20"/>
          <w:szCs w:val="20"/>
        </w:rPr>
        <w:t xml:space="preserve"> </w:t>
      </w:r>
    </w:p>
    <w:p w14:paraId="2B9F14CD" w14:textId="10EDD305" w:rsidR="00E254CB" w:rsidRDefault="00E254CB" w:rsidP="00E254CB"/>
    <w:p w14:paraId="0EC5126E" w14:textId="3960AE7F" w:rsidR="00E254CB" w:rsidRDefault="00E254CB" w:rsidP="00E254CB">
      <w:pPr>
        <w:jc w:val="center"/>
      </w:pPr>
    </w:p>
    <w:p w14:paraId="4D13223E" w14:textId="721571C6" w:rsidR="00E254CB" w:rsidRDefault="00E254CB" w:rsidP="00E254CB"/>
    <w:p w14:paraId="3BBA9D2F" w14:textId="77777777" w:rsidR="00710A12" w:rsidRPr="00E254CB" w:rsidRDefault="00710A12" w:rsidP="00E254CB">
      <w:pPr>
        <w:sectPr w:rsidR="00710A12" w:rsidRPr="00E254CB" w:rsidSect="00554FEB">
          <w:headerReference w:type="even" r:id="rId19"/>
          <w:headerReference w:type="default" r:id="rId20"/>
          <w:footerReference w:type="default" r:id="rId21"/>
          <w:headerReference w:type="first" r:id="rId22"/>
          <w:pgSz w:w="12240" w:h="15840"/>
          <w:pgMar w:top="1440" w:right="1440" w:bottom="1440" w:left="1440" w:header="720" w:footer="720" w:gutter="0"/>
          <w:pgNumType w:start="1"/>
          <w:cols w:space="720"/>
          <w:docGrid w:linePitch="360"/>
        </w:sectPr>
      </w:pPr>
    </w:p>
    <w:p w14:paraId="26876318" w14:textId="6C3EAFEF" w:rsidR="00E14C00" w:rsidRPr="00A36950" w:rsidRDefault="00E14C00">
      <w:pPr>
        <w:rPr>
          <w:rFonts w:ascii="Arial" w:hAnsi="Arial" w:cs="Arial"/>
          <w:b/>
          <w:sz w:val="20"/>
          <w:szCs w:val="20"/>
        </w:rPr>
      </w:pPr>
      <w:r w:rsidRPr="00A36950">
        <w:rPr>
          <w:rFonts w:ascii="Arial" w:hAnsi="Arial" w:cs="Arial"/>
          <w:b/>
          <w:sz w:val="20"/>
          <w:szCs w:val="20"/>
        </w:rPr>
        <w:lastRenderedPageBreak/>
        <w:t xml:space="preserve">APPENDIX </w:t>
      </w:r>
      <w:r w:rsidR="00710A12">
        <w:rPr>
          <w:rFonts w:ascii="Arial" w:hAnsi="Arial" w:cs="Arial"/>
          <w:b/>
          <w:sz w:val="20"/>
          <w:szCs w:val="20"/>
        </w:rPr>
        <w:t>C</w:t>
      </w:r>
      <w:r w:rsidRPr="00A36950">
        <w:rPr>
          <w:rFonts w:ascii="Arial" w:hAnsi="Arial" w:cs="Arial"/>
          <w:b/>
          <w:sz w:val="20"/>
          <w:szCs w:val="20"/>
        </w:rPr>
        <w:t xml:space="preserve">: LOW IMPACT DEVELOPMENT PRACTICES </w:t>
      </w:r>
    </w:p>
    <w:p w14:paraId="32F15388" w14:textId="77777777" w:rsidR="00E14C00" w:rsidRPr="00A36950" w:rsidRDefault="00E14C00" w:rsidP="00A36950">
      <w:pPr>
        <w:spacing w:line="264" w:lineRule="auto"/>
        <w:rPr>
          <w:rFonts w:ascii="Arial" w:hAnsi="Arial" w:cs="Arial"/>
          <w:sz w:val="20"/>
          <w:szCs w:val="20"/>
        </w:rPr>
      </w:pPr>
      <w:r w:rsidRPr="00A36950">
        <w:rPr>
          <w:rFonts w:ascii="Arial" w:hAnsi="Arial" w:cs="Arial"/>
          <w:sz w:val="20"/>
          <w:szCs w:val="20"/>
        </w:rPr>
        <w:t xml:space="preserve">Low Impact Development (LID) strategies use careful site design and decentralized stormwater management to reduce the environmental footprint of new growth and redevelopment. This approach improves water quality, minimizes the need for expensive pipe and pond stormwater systems, and creates more attractive developments. The following are LID strategies and various benefits of implementation. </w:t>
      </w:r>
    </w:p>
    <w:p w14:paraId="6F1E4AA4" w14:textId="77777777" w:rsidR="00E14C00" w:rsidRPr="00A36950" w:rsidRDefault="00E14C00" w:rsidP="00A36950">
      <w:pPr>
        <w:pStyle w:val="ListParagraph"/>
        <w:numPr>
          <w:ilvl w:val="0"/>
          <w:numId w:val="31"/>
        </w:numPr>
        <w:spacing w:line="264" w:lineRule="auto"/>
        <w:contextualSpacing w:val="0"/>
        <w:rPr>
          <w:rFonts w:ascii="Arial" w:hAnsi="Arial" w:cs="Arial"/>
          <w:sz w:val="20"/>
          <w:szCs w:val="20"/>
        </w:rPr>
      </w:pPr>
      <w:r w:rsidRPr="00A36950">
        <w:rPr>
          <w:rFonts w:ascii="Arial" w:hAnsi="Arial" w:cs="Arial"/>
          <w:sz w:val="20"/>
          <w:szCs w:val="20"/>
        </w:rPr>
        <w:t xml:space="preserve">Bioretention cells, commonly known as rain gardens, are relatively small-scale, landscaped depressions containing plants and a soil mixture that absorbs and filters runoff. </w:t>
      </w:r>
    </w:p>
    <w:p w14:paraId="7822654B" w14:textId="77777777" w:rsidR="00E14C00" w:rsidRPr="00A36950" w:rsidRDefault="00E14C00" w:rsidP="00554FEB">
      <w:pPr>
        <w:spacing w:after="0" w:line="264" w:lineRule="auto"/>
        <w:ind w:left="720"/>
        <w:rPr>
          <w:rFonts w:ascii="Arial" w:hAnsi="Arial" w:cs="Arial"/>
          <w:sz w:val="20"/>
          <w:szCs w:val="20"/>
        </w:rPr>
      </w:pPr>
      <w:r w:rsidRPr="00A36950">
        <w:rPr>
          <w:rFonts w:ascii="Arial" w:hAnsi="Arial" w:cs="Arial"/>
          <w:sz w:val="20"/>
          <w:szCs w:val="20"/>
        </w:rPr>
        <w:t xml:space="preserve">Management Objectives: </w:t>
      </w:r>
    </w:p>
    <w:p w14:paraId="5A94E7DA" w14:textId="77777777" w:rsidR="00E14C00" w:rsidRPr="00A36950" w:rsidRDefault="00E14C00" w:rsidP="00554FEB">
      <w:pPr>
        <w:spacing w:after="0" w:line="264" w:lineRule="auto"/>
        <w:ind w:left="1440"/>
        <w:rPr>
          <w:rFonts w:ascii="Arial" w:hAnsi="Arial" w:cs="Arial"/>
          <w:sz w:val="20"/>
          <w:szCs w:val="20"/>
        </w:rPr>
      </w:pPr>
      <w:r w:rsidRPr="00A36950">
        <w:rPr>
          <w:rFonts w:ascii="Arial" w:hAnsi="Arial" w:cs="Arial"/>
          <w:sz w:val="20"/>
          <w:szCs w:val="20"/>
        </w:rPr>
        <w:sym w:font="Symbol" w:char="F0B7"/>
      </w:r>
      <w:r w:rsidRPr="00A36950">
        <w:rPr>
          <w:rFonts w:ascii="Arial" w:hAnsi="Arial" w:cs="Arial"/>
          <w:sz w:val="20"/>
          <w:szCs w:val="20"/>
        </w:rPr>
        <w:t xml:space="preserve"> Provide quality treatment. </w:t>
      </w:r>
    </w:p>
    <w:p w14:paraId="1D8F8EE8" w14:textId="77777777" w:rsidR="00E14C00" w:rsidRPr="00A36950" w:rsidRDefault="00E14C00" w:rsidP="00554FEB">
      <w:pPr>
        <w:spacing w:after="0" w:line="264" w:lineRule="auto"/>
        <w:ind w:left="1440"/>
        <w:rPr>
          <w:rFonts w:ascii="Arial" w:hAnsi="Arial" w:cs="Arial"/>
          <w:sz w:val="20"/>
          <w:szCs w:val="20"/>
        </w:rPr>
      </w:pPr>
      <w:r w:rsidRPr="00A36950">
        <w:rPr>
          <w:rFonts w:ascii="Arial" w:hAnsi="Arial" w:cs="Arial"/>
          <w:sz w:val="20"/>
          <w:szCs w:val="20"/>
        </w:rPr>
        <w:sym w:font="Symbol" w:char="F0B7"/>
      </w:r>
      <w:r w:rsidRPr="00A36950">
        <w:rPr>
          <w:rFonts w:ascii="Arial" w:hAnsi="Arial" w:cs="Arial"/>
          <w:sz w:val="20"/>
          <w:szCs w:val="20"/>
        </w:rPr>
        <w:t xml:space="preserve"> Remove suspended solids, metals, nutrients.</w:t>
      </w:r>
    </w:p>
    <w:p w14:paraId="276A25A9" w14:textId="77777777" w:rsidR="00E14C00" w:rsidRPr="00A36950" w:rsidRDefault="00E14C00" w:rsidP="00554FEB">
      <w:pPr>
        <w:spacing w:after="0" w:line="264" w:lineRule="auto"/>
        <w:ind w:left="1440"/>
        <w:rPr>
          <w:rFonts w:ascii="Arial" w:hAnsi="Arial" w:cs="Arial"/>
          <w:sz w:val="20"/>
          <w:szCs w:val="20"/>
        </w:rPr>
      </w:pPr>
      <w:r w:rsidRPr="00A36950">
        <w:rPr>
          <w:rFonts w:ascii="Arial" w:hAnsi="Arial" w:cs="Arial"/>
          <w:sz w:val="20"/>
          <w:szCs w:val="20"/>
        </w:rPr>
        <w:sym w:font="Symbol" w:char="F0B7"/>
      </w:r>
      <w:r w:rsidRPr="00A36950">
        <w:rPr>
          <w:rFonts w:ascii="Arial" w:hAnsi="Arial" w:cs="Arial"/>
          <w:sz w:val="20"/>
          <w:szCs w:val="20"/>
        </w:rPr>
        <w:t xml:space="preserve"> Increase groundwater recharge through infiltration. </w:t>
      </w:r>
    </w:p>
    <w:p w14:paraId="2E3393E5" w14:textId="77777777" w:rsidR="00E14C00" w:rsidRPr="00A36950" w:rsidRDefault="00E14C00" w:rsidP="00554FEB">
      <w:pPr>
        <w:spacing w:after="0" w:line="264" w:lineRule="auto"/>
        <w:ind w:left="1440"/>
        <w:rPr>
          <w:rFonts w:ascii="Arial" w:hAnsi="Arial" w:cs="Arial"/>
          <w:sz w:val="20"/>
          <w:szCs w:val="20"/>
        </w:rPr>
      </w:pPr>
      <w:r w:rsidRPr="00A36950">
        <w:rPr>
          <w:rFonts w:ascii="Arial" w:hAnsi="Arial" w:cs="Arial"/>
          <w:sz w:val="20"/>
          <w:szCs w:val="20"/>
        </w:rPr>
        <w:sym w:font="Symbol" w:char="F0B7"/>
      </w:r>
      <w:r w:rsidRPr="00A36950">
        <w:rPr>
          <w:rFonts w:ascii="Arial" w:hAnsi="Arial" w:cs="Arial"/>
          <w:sz w:val="20"/>
          <w:szCs w:val="20"/>
        </w:rPr>
        <w:t xml:space="preserve"> Reduce peak discharge rates and total runoff volume. </w:t>
      </w:r>
    </w:p>
    <w:p w14:paraId="0BBD8752" w14:textId="77777777" w:rsidR="00E14C00" w:rsidRPr="00A36950" w:rsidRDefault="00E14C00" w:rsidP="00A36950">
      <w:pPr>
        <w:pStyle w:val="ListParagraph"/>
        <w:spacing w:line="264" w:lineRule="auto"/>
        <w:contextualSpacing w:val="0"/>
        <w:rPr>
          <w:rFonts w:ascii="Arial" w:hAnsi="Arial" w:cs="Arial"/>
          <w:sz w:val="20"/>
          <w:szCs w:val="20"/>
        </w:rPr>
      </w:pPr>
    </w:p>
    <w:p w14:paraId="00FD0113" w14:textId="77777777" w:rsidR="00E14C00" w:rsidRPr="00A36950" w:rsidRDefault="00E14C00" w:rsidP="00A36950">
      <w:pPr>
        <w:pStyle w:val="ListParagraph"/>
        <w:numPr>
          <w:ilvl w:val="0"/>
          <w:numId w:val="31"/>
        </w:numPr>
        <w:spacing w:line="264" w:lineRule="auto"/>
        <w:contextualSpacing w:val="0"/>
        <w:rPr>
          <w:rFonts w:ascii="Arial" w:hAnsi="Arial" w:cs="Arial"/>
          <w:sz w:val="20"/>
          <w:szCs w:val="20"/>
        </w:rPr>
      </w:pPr>
      <w:r w:rsidRPr="00A36950">
        <w:rPr>
          <w:rFonts w:ascii="Arial" w:hAnsi="Arial" w:cs="Arial"/>
          <w:sz w:val="20"/>
          <w:szCs w:val="20"/>
        </w:rPr>
        <w:t xml:space="preserve">Permeable and porous pavements allow water to soak through the paved surface into the ground beneath. Permeable pavement encompasses a variety of mediums including: porous concrete and asphalt, plastic grid systems and interlocking paving bricks. </w:t>
      </w:r>
    </w:p>
    <w:p w14:paraId="051EF6CB" w14:textId="77777777" w:rsidR="00E14C00" w:rsidRPr="00A36950" w:rsidRDefault="00E14C00" w:rsidP="00554FEB">
      <w:pPr>
        <w:spacing w:after="0" w:line="264" w:lineRule="auto"/>
        <w:ind w:left="720"/>
        <w:rPr>
          <w:rFonts w:ascii="Arial" w:hAnsi="Arial" w:cs="Arial"/>
          <w:sz w:val="20"/>
          <w:szCs w:val="20"/>
        </w:rPr>
      </w:pPr>
      <w:r w:rsidRPr="00A36950">
        <w:rPr>
          <w:rFonts w:ascii="Arial" w:hAnsi="Arial" w:cs="Arial"/>
          <w:sz w:val="20"/>
          <w:szCs w:val="20"/>
        </w:rPr>
        <w:t xml:space="preserve">Management Objectives: </w:t>
      </w:r>
    </w:p>
    <w:p w14:paraId="0FEE88C4" w14:textId="77777777" w:rsidR="00E14C00" w:rsidRPr="00A36950" w:rsidRDefault="00E14C00" w:rsidP="00554FEB">
      <w:pPr>
        <w:spacing w:after="0" w:line="264" w:lineRule="auto"/>
        <w:ind w:left="1440"/>
        <w:rPr>
          <w:rFonts w:ascii="Arial" w:hAnsi="Arial" w:cs="Arial"/>
          <w:sz w:val="20"/>
          <w:szCs w:val="20"/>
        </w:rPr>
      </w:pPr>
      <w:r w:rsidRPr="00A36950">
        <w:rPr>
          <w:rFonts w:ascii="Arial" w:hAnsi="Arial" w:cs="Arial"/>
          <w:sz w:val="20"/>
          <w:szCs w:val="20"/>
        </w:rPr>
        <w:sym w:font="Symbol" w:char="F0B7"/>
      </w:r>
      <w:r w:rsidRPr="00A36950">
        <w:rPr>
          <w:rFonts w:ascii="Arial" w:hAnsi="Arial" w:cs="Arial"/>
          <w:sz w:val="20"/>
          <w:szCs w:val="20"/>
        </w:rPr>
        <w:t xml:space="preserve"> Reduce stormwater runoff volume from paved surfaces. </w:t>
      </w:r>
    </w:p>
    <w:p w14:paraId="4D017CF6" w14:textId="77777777" w:rsidR="00E14C00" w:rsidRPr="00A36950" w:rsidRDefault="00E14C00" w:rsidP="00554FEB">
      <w:pPr>
        <w:spacing w:after="0" w:line="264" w:lineRule="auto"/>
        <w:ind w:left="1440"/>
        <w:rPr>
          <w:rFonts w:ascii="Arial" w:hAnsi="Arial" w:cs="Arial"/>
          <w:sz w:val="20"/>
          <w:szCs w:val="20"/>
        </w:rPr>
      </w:pPr>
      <w:r w:rsidRPr="00A36950">
        <w:rPr>
          <w:rFonts w:ascii="Arial" w:hAnsi="Arial" w:cs="Arial"/>
          <w:sz w:val="20"/>
          <w:szCs w:val="20"/>
        </w:rPr>
        <w:sym w:font="Symbol" w:char="F0B7"/>
      </w:r>
      <w:r w:rsidRPr="00A36950">
        <w:rPr>
          <w:rFonts w:ascii="Arial" w:hAnsi="Arial" w:cs="Arial"/>
          <w:sz w:val="20"/>
          <w:szCs w:val="20"/>
        </w:rPr>
        <w:t xml:space="preserve"> Reduce peak discharge through infiltration. </w:t>
      </w:r>
    </w:p>
    <w:p w14:paraId="4D23B4F3" w14:textId="77777777" w:rsidR="00E14C00" w:rsidRPr="00A36950" w:rsidRDefault="00E14C00" w:rsidP="00554FEB">
      <w:pPr>
        <w:spacing w:after="0" w:line="264" w:lineRule="auto"/>
        <w:ind w:left="1440"/>
        <w:rPr>
          <w:rFonts w:ascii="Arial" w:hAnsi="Arial" w:cs="Arial"/>
          <w:sz w:val="20"/>
          <w:szCs w:val="20"/>
        </w:rPr>
      </w:pPr>
      <w:r w:rsidRPr="00A36950">
        <w:rPr>
          <w:rFonts w:ascii="Arial" w:hAnsi="Arial" w:cs="Arial"/>
          <w:sz w:val="20"/>
          <w:szCs w:val="20"/>
        </w:rPr>
        <w:sym w:font="Symbol" w:char="F0B7"/>
      </w:r>
      <w:r w:rsidRPr="00A36950">
        <w:rPr>
          <w:rFonts w:ascii="Arial" w:hAnsi="Arial" w:cs="Arial"/>
          <w:sz w:val="20"/>
          <w:szCs w:val="20"/>
        </w:rPr>
        <w:t xml:space="preserve"> Reduce pollutant transport through direct infiltration.</w:t>
      </w:r>
    </w:p>
    <w:p w14:paraId="6DE1BA8C" w14:textId="77777777" w:rsidR="00E14C00" w:rsidRPr="00A36950" w:rsidRDefault="00E14C00" w:rsidP="00554FEB">
      <w:pPr>
        <w:spacing w:after="0" w:line="264" w:lineRule="auto"/>
        <w:ind w:left="1440"/>
        <w:rPr>
          <w:rFonts w:ascii="Arial" w:hAnsi="Arial" w:cs="Arial"/>
          <w:sz w:val="20"/>
          <w:szCs w:val="20"/>
        </w:rPr>
      </w:pPr>
      <w:r w:rsidRPr="00A36950">
        <w:rPr>
          <w:rFonts w:ascii="Arial" w:hAnsi="Arial" w:cs="Arial"/>
          <w:sz w:val="20"/>
          <w:szCs w:val="20"/>
        </w:rPr>
        <w:sym w:font="Symbol" w:char="F0B7"/>
      </w:r>
      <w:r w:rsidRPr="00A36950">
        <w:rPr>
          <w:rFonts w:ascii="Arial" w:hAnsi="Arial" w:cs="Arial"/>
          <w:sz w:val="20"/>
          <w:szCs w:val="20"/>
        </w:rPr>
        <w:t xml:space="preserve"> Improve site landscaping benefits (grass pavers).</w:t>
      </w:r>
    </w:p>
    <w:p w14:paraId="07BE78C3" w14:textId="77777777" w:rsidR="00E14C00" w:rsidRPr="00A36950" w:rsidRDefault="00E14C00" w:rsidP="00A36950">
      <w:pPr>
        <w:pStyle w:val="ListParagraph"/>
        <w:spacing w:line="264" w:lineRule="auto"/>
        <w:contextualSpacing w:val="0"/>
        <w:rPr>
          <w:rFonts w:ascii="Arial" w:hAnsi="Arial" w:cs="Arial"/>
          <w:sz w:val="20"/>
          <w:szCs w:val="20"/>
        </w:rPr>
      </w:pPr>
    </w:p>
    <w:p w14:paraId="312B7388" w14:textId="7C0872B0" w:rsidR="00E14C00" w:rsidRPr="00A36950" w:rsidRDefault="00E14C00" w:rsidP="00A36950">
      <w:pPr>
        <w:pStyle w:val="ListParagraph"/>
        <w:numPr>
          <w:ilvl w:val="0"/>
          <w:numId w:val="31"/>
        </w:numPr>
        <w:spacing w:line="264" w:lineRule="auto"/>
        <w:contextualSpacing w:val="0"/>
        <w:rPr>
          <w:rFonts w:ascii="Arial" w:hAnsi="Arial" w:cs="Arial"/>
          <w:sz w:val="20"/>
          <w:szCs w:val="20"/>
        </w:rPr>
      </w:pPr>
      <w:r w:rsidRPr="00A36950">
        <w:rPr>
          <w:rFonts w:ascii="Arial" w:hAnsi="Arial" w:cs="Arial"/>
          <w:sz w:val="20"/>
          <w:szCs w:val="20"/>
        </w:rPr>
        <w:t xml:space="preserve">Grass swales are broad, open channels sown with erosion resistant and flood tolerant grasses. </w:t>
      </w:r>
    </w:p>
    <w:p w14:paraId="6AFC0610" w14:textId="77777777" w:rsidR="00E14C00" w:rsidRPr="00A36950" w:rsidRDefault="00E14C00" w:rsidP="00554FEB">
      <w:pPr>
        <w:spacing w:after="0" w:line="264" w:lineRule="auto"/>
        <w:ind w:left="720"/>
        <w:rPr>
          <w:rFonts w:ascii="Arial" w:hAnsi="Arial" w:cs="Arial"/>
          <w:sz w:val="20"/>
          <w:szCs w:val="20"/>
        </w:rPr>
      </w:pPr>
      <w:r w:rsidRPr="00A36950">
        <w:rPr>
          <w:rFonts w:ascii="Arial" w:hAnsi="Arial" w:cs="Arial"/>
          <w:sz w:val="20"/>
          <w:szCs w:val="20"/>
        </w:rPr>
        <w:t xml:space="preserve">Management Objectives: </w:t>
      </w:r>
    </w:p>
    <w:p w14:paraId="618195F6" w14:textId="77777777" w:rsidR="00E14C00" w:rsidRPr="00A36950" w:rsidRDefault="00E14C00" w:rsidP="00554FEB">
      <w:pPr>
        <w:spacing w:after="0" w:line="264" w:lineRule="auto"/>
        <w:ind w:left="1440"/>
        <w:rPr>
          <w:rFonts w:ascii="Arial" w:hAnsi="Arial" w:cs="Arial"/>
          <w:sz w:val="20"/>
          <w:szCs w:val="20"/>
        </w:rPr>
      </w:pPr>
      <w:r w:rsidRPr="00A36950">
        <w:rPr>
          <w:rFonts w:ascii="Arial" w:hAnsi="Arial" w:cs="Arial"/>
          <w:sz w:val="20"/>
          <w:szCs w:val="20"/>
        </w:rPr>
        <w:sym w:font="Symbol" w:char="F0B7"/>
      </w:r>
      <w:r w:rsidRPr="00A36950">
        <w:rPr>
          <w:rFonts w:ascii="Arial" w:hAnsi="Arial" w:cs="Arial"/>
          <w:sz w:val="20"/>
          <w:szCs w:val="20"/>
        </w:rPr>
        <w:t xml:space="preserve"> Provide water quality treatment; remove suspended solids; heavy metals, trash. </w:t>
      </w:r>
    </w:p>
    <w:p w14:paraId="4362EBD6" w14:textId="77777777" w:rsidR="00E14C00" w:rsidRPr="00A36950" w:rsidRDefault="00E14C00" w:rsidP="00554FEB">
      <w:pPr>
        <w:spacing w:after="0" w:line="264" w:lineRule="auto"/>
        <w:ind w:left="1440"/>
        <w:rPr>
          <w:rFonts w:ascii="Arial" w:hAnsi="Arial" w:cs="Arial"/>
          <w:sz w:val="20"/>
          <w:szCs w:val="20"/>
        </w:rPr>
      </w:pPr>
      <w:r w:rsidRPr="00A36950">
        <w:rPr>
          <w:rFonts w:ascii="Arial" w:hAnsi="Arial" w:cs="Arial"/>
          <w:sz w:val="20"/>
          <w:szCs w:val="20"/>
        </w:rPr>
        <w:sym w:font="Symbol" w:char="F0B7"/>
      </w:r>
      <w:r w:rsidRPr="00A36950">
        <w:rPr>
          <w:rFonts w:ascii="Arial" w:hAnsi="Arial" w:cs="Arial"/>
          <w:sz w:val="20"/>
          <w:szCs w:val="20"/>
        </w:rPr>
        <w:t xml:space="preserve"> Reduce peak discharge rate and total runoff volume.</w:t>
      </w:r>
    </w:p>
    <w:p w14:paraId="44FE590B" w14:textId="77777777" w:rsidR="00E14C00" w:rsidRPr="00A36950" w:rsidRDefault="00E14C00" w:rsidP="00554FEB">
      <w:pPr>
        <w:spacing w:after="0" w:line="264" w:lineRule="auto"/>
        <w:ind w:left="1440"/>
        <w:rPr>
          <w:rFonts w:ascii="Arial" w:hAnsi="Arial" w:cs="Arial"/>
          <w:sz w:val="20"/>
          <w:szCs w:val="20"/>
        </w:rPr>
      </w:pPr>
      <w:r w:rsidRPr="00A36950">
        <w:rPr>
          <w:rFonts w:ascii="Arial" w:hAnsi="Arial" w:cs="Arial"/>
          <w:sz w:val="20"/>
          <w:szCs w:val="20"/>
        </w:rPr>
        <w:t xml:space="preserve"> </w:t>
      </w:r>
      <w:r w:rsidRPr="00A36950">
        <w:rPr>
          <w:rFonts w:ascii="Arial" w:hAnsi="Arial" w:cs="Arial"/>
          <w:sz w:val="20"/>
          <w:szCs w:val="20"/>
        </w:rPr>
        <w:sym w:font="Symbol" w:char="F0B7"/>
      </w:r>
      <w:r w:rsidRPr="00A36950">
        <w:rPr>
          <w:rFonts w:ascii="Arial" w:hAnsi="Arial" w:cs="Arial"/>
          <w:sz w:val="20"/>
          <w:szCs w:val="20"/>
        </w:rPr>
        <w:t xml:space="preserve"> Infiltrate water into the ground. </w:t>
      </w:r>
    </w:p>
    <w:p w14:paraId="6CAACED7" w14:textId="77777777" w:rsidR="00E14C00" w:rsidRDefault="00E14C00" w:rsidP="00554FEB">
      <w:pPr>
        <w:spacing w:after="0" w:line="264" w:lineRule="auto"/>
        <w:ind w:left="1440"/>
        <w:rPr>
          <w:rFonts w:ascii="Arial" w:hAnsi="Arial" w:cs="Arial"/>
          <w:sz w:val="20"/>
          <w:szCs w:val="20"/>
        </w:rPr>
      </w:pPr>
      <w:r w:rsidRPr="00A36950">
        <w:rPr>
          <w:rFonts w:ascii="Arial" w:hAnsi="Arial" w:cs="Arial"/>
          <w:sz w:val="20"/>
          <w:szCs w:val="20"/>
        </w:rPr>
        <w:sym w:font="Symbol" w:char="F0B7"/>
      </w:r>
      <w:r w:rsidRPr="00A36950">
        <w:rPr>
          <w:rFonts w:ascii="Arial" w:hAnsi="Arial" w:cs="Arial"/>
          <w:sz w:val="20"/>
          <w:szCs w:val="20"/>
        </w:rPr>
        <w:t xml:space="preserve"> Provide a location for snow storage.</w:t>
      </w:r>
    </w:p>
    <w:p w14:paraId="6FCDF1C2" w14:textId="77777777" w:rsidR="00554FEB" w:rsidRPr="00A36950" w:rsidRDefault="00554FEB" w:rsidP="00554FEB">
      <w:pPr>
        <w:spacing w:after="0" w:line="264" w:lineRule="auto"/>
        <w:ind w:left="1440"/>
        <w:rPr>
          <w:rFonts w:ascii="Arial" w:hAnsi="Arial" w:cs="Arial"/>
          <w:sz w:val="20"/>
          <w:szCs w:val="20"/>
        </w:rPr>
      </w:pPr>
    </w:p>
    <w:p w14:paraId="4AC08FCB" w14:textId="15FBCA28" w:rsidR="00E14C00" w:rsidRPr="00A36950" w:rsidRDefault="00E14C00" w:rsidP="00A36950">
      <w:pPr>
        <w:pStyle w:val="ListParagraph"/>
        <w:numPr>
          <w:ilvl w:val="0"/>
          <w:numId w:val="31"/>
        </w:numPr>
        <w:spacing w:line="264" w:lineRule="auto"/>
        <w:contextualSpacing w:val="0"/>
        <w:rPr>
          <w:rFonts w:ascii="Arial" w:hAnsi="Arial" w:cs="Arial"/>
          <w:sz w:val="20"/>
          <w:szCs w:val="20"/>
        </w:rPr>
      </w:pPr>
      <w:r w:rsidRPr="00A36950">
        <w:rPr>
          <w:rFonts w:ascii="Arial" w:hAnsi="Arial" w:cs="Arial"/>
          <w:sz w:val="20"/>
          <w:szCs w:val="20"/>
        </w:rPr>
        <w:t xml:space="preserve">Infiltration Trenches and Dry Wells Dry wells are standard stormwater management structures that store water in the void space between crushed stone or gravel; the water slowly percolates downward into the subsoil. </w:t>
      </w:r>
    </w:p>
    <w:p w14:paraId="58594360" w14:textId="77777777" w:rsidR="00E14C00" w:rsidRPr="00A36950" w:rsidRDefault="00E14C00" w:rsidP="00554FEB">
      <w:pPr>
        <w:spacing w:after="0" w:line="264" w:lineRule="auto"/>
        <w:ind w:left="720"/>
        <w:rPr>
          <w:rFonts w:ascii="Arial" w:hAnsi="Arial" w:cs="Arial"/>
          <w:sz w:val="20"/>
          <w:szCs w:val="20"/>
        </w:rPr>
      </w:pPr>
      <w:r w:rsidRPr="00A36950">
        <w:rPr>
          <w:rFonts w:ascii="Arial" w:hAnsi="Arial" w:cs="Arial"/>
          <w:sz w:val="20"/>
          <w:szCs w:val="20"/>
        </w:rPr>
        <w:t xml:space="preserve">Management Objectives: </w:t>
      </w:r>
    </w:p>
    <w:p w14:paraId="737A918A" w14:textId="77777777" w:rsidR="00E14C00" w:rsidRPr="00A36950" w:rsidRDefault="00E14C00" w:rsidP="00554FEB">
      <w:pPr>
        <w:spacing w:after="0" w:line="264" w:lineRule="auto"/>
        <w:ind w:left="1440"/>
        <w:rPr>
          <w:rFonts w:ascii="Arial" w:hAnsi="Arial" w:cs="Arial"/>
          <w:sz w:val="20"/>
          <w:szCs w:val="20"/>
        </w:rPr>
      </w:pPr>
      <w:r w:rsidRPr="00A36950">
        <w:rPr>
          <w:rFonts w:ascii="Arial" w:hAnsi="Arial" w:cs="Arial"/>
          <w:sz w:val="20"/>
          <w:szCs w:val="20"/>
        </w:rPr>
        <w:sym w:font="Symbol" w:char="F0B7"/>
      </w:r>
      <w:r w:rsidRPr="00A36950">
        <w:rPr>
          <w:rFonts w:ascii="Arial" w:hAnsi="Arial" w:cs="Arial"/>
          <w:sz w:val="20"/>
          <w:szCs w:val="20"/>
        </w:rPr>
        <w:t xml:space="preserve"> Remove suspended solids, heavy metals trash, oil, and grease.</w:t>
      </w:r>
    </w:p>
    <w:p w14:paraId="402E48E7" w14:textId="77777777" w:rsidR="00E14C00" w:rsidRPr="00A36950" w:rsidRDefault="00E14C00" w:rsidP="00554FEB">
      <w:pPr>
        <w:spacing w:after="0" w:line="264" w:lineRule="auto"/>
        <w:ind w:left="1440"/>
        <w:rPr>
          <w:rFonts w:ascii="Arial" w:hAnsi="Arial" w:cs="Arial"/>
          <w:sz w:val="20"/>
          <w:szCs w:val="20"/>
        </w:rPr>
      </w:pPr>
      <w:r w:rsidRPr="00A36950">
        <w:rPr>
          <w:rFonts w:ascii="Arial" w:hAnsi="Arial" w:cs="Arial"/>
          <w:sz w:val="20"/>
          <w:szCs w:val="20"/>
        </w:rPr>
        <w:t xml:space="preserve"> </w:t>
      </w:r>
      <w:r w:rsidRPr="00A36950">
        <w:rPr>
          <w:rFonts w:ascii="Arial" w:hAnsi="Arial" w:cs="Arial"/>
          <w:sz w:val="20"/>
          <w:szCs w:val="20"/>
        </w:rPr>
        <w:sym w:font="Symbol" w:char="F0B7"/>
      </w:r>
      <w:r w:rsidRPr="00A36950">
        <w:rPr>
          <w:rFonts w:ascii="Arial" w:hAnsi="Arial" w:cs="Arial"/>
          <w:sz w:val="20"/>
          <w:szCs w:val="20"/>
        </w:rPr>
        <w:t xml:space="preserve"> Reduce peak discharge rate and total runoff volume. </w:t>
      </w:r>
    </w:p>
    <w:p w14:paraId="4AAFA3CE" w14:textId="77777777" w:rsidR="00E14C00" w:rsidRPr="00A36950" w:rsidRDefault="00E14C00" w:rsidP="00554FEB">
      <w:pPr>
        <w:spacing w:after="0" w:line="264" w:lineRule="auto"/>
        <w:ind w:left="1440"/>
        <w:rPr>
          <w:rFonts w:ascii="Arial" w:hAnsi="Arial" w:cs="Arial"/>
          <w:sz w:val="20"/>
          <w:szCs w:val="20"/>
        </w:rPr>
      </w:pPr>
      <w:r w:rsidRPr="00A36950">
        <w:rPr>
          <w:rFonts w:ascii="Arial" w:hAnsi="Arial" w:cs="Arial"/>
          <w:sz w:val="20"/>
          <w:szCs w:val="20"/>
        </w:rPr>
        <w:sym w:font="Symbol" w:char="F0B7"/>
      </w:r>
      <w:r w:rsidRPr="00A36950">
        <w:rPr>
          <w:rFonts w:ascii="Arial" w:hAnsi="Arial" w:cs="Arial"/>
          <w:sz w:val="20"/>
          <w:szCs w:val="20"/>
        </w:rPr>
        <w:t xml:space="preserve"> Provide modest infiltration and recharge. </w:t>
      </w:r>
    </w:p>
    <w:p w14:paraId="4F2BE02A" w14:textId="77777777" w:rsidR="00E14C00" w:rsidRDefault="00E14C00" w:rsidP="00554FEB">
      <w:pPr>
        <w:spacing w:after="0" w:line="264" w:lineRule="auto"/>
        <w:ind w:left="1440"/>
        <w:rPr>
          <w:rFonts w:ascii="Arial" w:hAnsi="Arial" w:cs="Arial"/>
          <w:sz w:val="20"/>
          <w:szCs w:val="20"/>
        </w:rPr>
      </w:pPr>
      <w:r w:rsidRPr="00A36950">
        <w:rPr>
          <w:rFonts w:ascii="Arial" w:hAnsi="Arial" w:cs="Arial"/>
          <w:sz w:val="20"/>
          <w:szCs w:val="20"/>
        </w:rPr>
        <w:sym w:font="Symbol" w:char="F0B7"/>
      </w:r>
      <w:r w:rsidRPr="00A36950">
        <w:rPr>
          <w:rFonts w:ascii="Arial" w:hAnsi="Arial" w:cs="Arial"/>
          <w:sz w:val="20"/>
          <w:szCs w:val="20"/>
        </w:rPr>
        <w:t xml:space="preserve"> Provide snow storage areas.</w:t>
      </w:r>
    </w:p>
    <w:p w14:paraId="61438C4A" w14:textId="77777777" w:rsidR="00554FEB" w:rsidRPr="00A36950" w:rsidRDefault="00554FEB" w:rsidP="00554FEB">
      <w:pPr>
        <w:spacing w:after="0" w:line="264" w:lineRule="auto"/>
        <w:ind w:left="1440"/>
        <w:rPr>
          <w:rFonts w:ascii="Arial" w:hAnsi="Arial" w:cs="Arial"/>
          <w:sz w:val="20"/>
          <w:szCs w:val="20"/>
        </w:rPr>
      </w:pPr>
    </w:p>
    <w:p w14:paraId="7769D556" w14:textId="77777777" w:rsidR="00E14C00" w:rsidRPr="00A36950" w:rsidRDefault="00E14C00" w:rsidP="00A36950">
      <w:pPr>
        <w:pStyle w:val="ListParagraph"/>
        <w:numPr>
          <w:ilvl w:val="0"/>
          <w:numId w:val="31"/>
        </w:numPr>
        <w:spacing w:line="264" w:lineRule="auto"/>
        <w:contextualSpacing w:val="0"/>
        <w:rPr>
          <w:rFonts w:ascii="Arial" w:hAnsi="Arial" w:cs="Arial"/>
          <w:sz w:val="20"/>
          <w:szCs w:val="20"/>
        </w:rPr>
      </w:pPr>
      <w:r w:rsidRPr="00A36950">
        <w:rPr>
          <w:rFonts w:ascii="Arial" w:hAnsi="Arial" w:cs="Arial"/>
          <w:sz w:val="20"/>
          <w:szCs w:val="20"/>
        </w:rPr>
        <w:t xml:space="preserve"> Grass Filter Strips are low-angle vegetated slopes designed to treat sheet flow runoff from adjacent impervious areas. </w:t>
      </w:r>
    </w:p>
    <w:p w14:paraId="322A3802" w14:textId="77777777" w:rsidR="00E14C00" w:rsidRPr="00A36950" w:rsidRDefault="00E14C00" w:rsidP="00554FEB">
      <w:pPr>
        <w:spacing w:after="0" w:line="264" w:lineRule="auto"/>
        <w:ind w:left="720"/>
        <w:rPr>
          <w:rFonts w:ascii="Arial" w:hAnsi="Arial" w:cs="Arial"/>
          <w:sz w:val="20"/>
          <w:szCs w:val="20"/>
        </w:rPr>
      </w:pPr>
      <w:r w:rsidRPr="00A36950">
        <w:rPr>
          <w:rFonts w:ascii="Arial" w:hAnsi="Arial" w:cs="Arial"/>
          <w:sz w:val="20"/>
          <w:szCs w:val="20"/>
        </w:rPr>
        <w:t xml:space="preserve">Management Objectives: </w:t>
      </w:r>
    </w:p>
    <w:p w14:paraId="18B370A2" w14:textId="77777777" w:rsidR="00E14C00" w:rsidRPr="00A36950" w:rsidRDefault="00E14C00" w:rsidP="00554FEB">
      <w:pPr>
        <w:spacing w:after="0" w:line="264" w:lineRule="auto"/>
        <w:ind w:left="1440"/>
        <w:rPr>
          <w:rFonts w:ascii="Arial" w:hAnsi="Arial" w:cs="Arial"/>
          <w:sz w:val="20"/>
          <w:szCs w:val="20"/>
        </w:rPr>
      </w:pPr>
      <w:r w:rsidRPr="00A36950">
        <w:rPr>
          <w:rFonts w:ascii="Arial" w:hAnsi="Arial" w:cs="Arial"/>
          <w:sz w:val="20"/>
          <w:szCs w:val="20"/>
        </w:rPr>
        <w:sym w:font="Symbol" w:char="F0B7"/>
      </w:r>
      <w:r w:rsidRPr="00A36950">
        <w:rPr>
          <w:rFonts w:ascii="Arial" w:hAnsi="Arial" w:cs="Arial"/>
          <w:sz w:val="20"/>
          <w:szCs w:val="20"/>
        </w:rPr>
        <w:t xml:space="preserve"> Remove suspended solids, heavy metals, trash, oil and grease. </w:t>
      </w:r>
    </w:p>
    <w:p w14:paraId="36F4AA67" w14:textId="77777777" w:rsidR="00E14C00" w:rsidRPr="00A36950" w:rsidRDefault="00E14C00" w:rsidP="00554FEB">
      <w:pPr>
        <w:spacing w:after="0" w:line="264" w:lineRule="auto"/>
        <w:ind w:left="1440"/>
        <w:rPr>
          <w:rFonts w:ascii="Arial" w:hAnsi="Arial" w:cs="Arial"/>
          <w:sz w:val="20"/>
          <w:szCs w:val="20"/>
        </w:rPr>
      </w:pPr>
      <w:r w:rsidRPr="00A36950">
        <w:rPr>
          <w:rFonts w:ascii="Arial" w:hAnsi="Arial" w:cs="Arial"/>
          <w:sz w:val="20"/>
          <w:szCs w:val="20"/>
        </w:rPr>
        <w:lastRenderedPageBreak/>
        <w:sym w:font="Symbol" w:char="F0B7"/>
      </w:r>
      <w:r w:rsidRPr="00A36950">
        <w:rPr>
          <w:rFonts w:ascii="Arial" w:hAnsi="Arial" w:cs="Arial"/>
          <w:sz w:val="20"/>
          <w:szCs w:val="20"/>
        </w:rPr>
        <w:t xml:space="preserve"> Reduce peak discharge rate and total runoff volume. </w:t>
      </w:r>
    </w:p>
    <w:p w14:paraId="633A0A0E" w14:textId="77777777" w:rsidR="00E14C00" w:rsidRPr="00A36950" w:rsidRDefault="00E14C00" w:rsidP="00554FEB">
      <w:pPr>
        <w:spacing w:after="0" w:line="264" w:lineRule="auto"/>
        <w:ind w:left="1440"/>
        <w:rPr>
          <w:rFonts w:ascii="Arial" w:hAnsi="Arial" w:cs="Arial"/>
          <w:sz w:val="20"/>
          <w:szCs w:val="20"/>
        </w:rPr>
      </w:pPr>
      <w:r w:rsidRPr="00A36950">
        <w:rPr>
          <w:rFonts w:ascii="Arial" w:hAnsi="Arial" w:cs="Arial"/>
          <w:sz w:val="20"/>
          <w:szCs w:val="20"/>
        </w:rPr>
        <w:sym w:font="Symbol" w:char="F0B7"/>
      </w:r>
      <w:r w:rsidRPr="00A36950">
        <w:rPr>
          <w:rFonts w:ascii="Arial" w:hAnsi="Arial" w:cs="Arial"/>
          <w:sz w:val="20"/>
          <w:szCs w:val="20"/>
        </w:rPr>
        <w:t xml:space="preserve"> Provide modest infiltration and recharge. </w:t>
      </w:r>
    </w:p>
    <w:p w14:paraId="44A0B6B8" w14:textId="77777777" w:rsidR="00E14C00" w:rsidRDefault="00E14C00" w:rsidP="00554FEB">
      <w:pPr>
        <w:spacing w:after="0" w:line="264" w:lineRule="auto"/>
        <w:ind w:left="1440"/>
        <w:rPr>
          <w:rFonts w:ascii="Arial" w:hAnsi="Arial" w:cs="Arial"/>
          <w:sz w:val="20"/>
          <w:szCs w:val="20"/>
        </w:rPr>
      </w:pPr>
      <w:r w:rsidRPr="00A36950">
        <w:rPr>
          <w:rFonts w:ascii="Arial" w:hAnsi="Arial" w:cs="Arial"/>
          <w:sz w:val="20"/>
          <w:szCs w:val="20"/>
        </w:rPr>
        <w:sym w:font="Symbol" w:char="F0B7"/>
      </w:r>
      <w:r w:rsidRPr="00A36950">
        <w:rPr>
          <w:rFonts w:ascii="Arial" w:hAnsi="Arial" w:cs="Arial"/>
          <w:sz w:val="20"/>
          <w:szCs w:val="20"/>
        </w:rPr>
        <w:t xml:space="preserve"> Provide snow storage areas. </w:t>
      </w:r>
    </w:p>
    <w:p w14:paraId="648E7F71" w14:textId="77777777" w:rsidR="00554FEB" w:rsidRPr="00A36950" w:rsidRDefault="00554FEB" w:rsidP="00554FEB">
      <w:pPr>
        <w:spacing w:after="0" w:line="264" w:lineRule="auto"/>
        <w:ind w:left="1440"/>
        <w:rPr>
          <w:rFonts w:ascii="Arial" w:hAnsi="Arial" w:cs="Arial"/>
          <w:sz w:val="20"/>
          <w:szCs w:val="20"/>
        </w:rPr>
      </w:pPr>
    </w:p>
    <w:p w14:paraId="49BC00A5" w14:textId="77777777" w:rsidR="00E14C00" w:rsidRPr="00A36950" w:rsidRDefault="00E14C00" w:rsidP="00A36950">
      <w:pPr>
        <w:pStyle w:val="ListParagraph"/>
        <w:numPr>
          <w:ilvl w:val="0"/>
          <w:numId w:val="31"/>
        </w:numPr>
        <w:spacing w:line="264" w:lineRule="auto"/>
        <w:contextualSpacing w:val="0"/>
        <w:rPr>
          <w:rFonts w:ascii="Arial" w:hAnsi="Arial" w:cs="Arial"/>
          <w:sz w:val="20"/>
          <w:szCs w:val="20"/>
        </w:rPr>
      </w:pPr>
      <w:r w:rsidRPr="00A36950">
        <w:rPr>
          <w:rFonts w:ascii="Arial" w:hAnsi="Arial" w:cs="Arial"/>
          <w:sz w:val="20"/>
          <w:szCs w:val="20"/>
        </w:rPr>
        <w:t xml:space="preserve">Roadway and Parking Lot Design: </w:t>
      </w:r>
    </w:p>
    <w:p w14:paraId="4C7197AD" w14:textId="77777777" w:rsidR="00E14C00" w:rsidRPr="00A36950" w:rsidRDefault="00E14C00" w:rsidP="00554FEB">
      <w:pPr>
        <w:spacing w:after="0" w:line="264" w:lineRule="auto"/>
        <w:ind w:left="720"/>
        <w:rPr>
          <w:rFonts w:ascii="Arial" w:hAnsi="Arial" w:cs="Arial"/>
          <w:sz w:val="20"/>
          <w:szCs w:val="20"/>
        </w:rPr>
      </w:pPr>
      <w:r w:rsidRPr="00A36950">
        <w:rPr>
          <w:rFonts w:ascii="Arial" w:hAnsi="Arial" w:cs="Arial"/>
          <w:sz w:val="20"/>
          <w:szCs w:val="20"/>
        </w:rPr>
        <w:t xml:space="preserve">Management Objectives: </w:t>
      </w:r>
    </w:p>
    <w:p w14:paraId="3CD4AA9B" w14:textId="77777777" w:rsidR="00E14C00" w:rsidRPr="00A36950" w:rsidRDefault="00E14C00" w:rsidP="00554FEB">
      <w:pPr>
        <w:spacing w:after="0" w:line="264" w:lineRule="auto"/>
        <w:ind w:left="1440"/>
        <w:rPr>
          <w:rFonts w:ascii="Arial" w:hAnsi="Arial" w:cs="Arial"/>
          <w:sz w:val="20"/>
          <w:szCs w:val="20"/>
        </w:rPr>
      </w:pPr>
      <w:r w:rsidRPr="00A36950">
        <w:rPr>
          <w:rFonts w:ascii="Arial" w:hAnsi="Arial" w:cs="Arial"/>
          <w:sz w:val="20"/>
          <w:szCs w:val="20"/>
        </w:rPr>
        <w:sym w:font="Symbol" w:char="F0B7"/>
      </w:r>
      <w:r w:rsidRPr="00A36950">
        <w:rPr>
          <w:rFonts w:ascii="Arial" w:hAnsi="Arial" w:cs="Arial"/>
          <w:sz w:val="20"/>
          <w:szCs w:val="20"/>
        </w:rPr>
        <w:t xml:space="preserve"> Reduce total impervious surface. </w:t>
      </w:r>
    </w:p>
    <w:p w14:paraId="45A1BF38" w14:textId="77777777" w:rsidR="00E14C00" w:rsidRPr="00A36950" w:rsidRDefault="00E14C00" w:rsidP="00554FEB">
      <w:pPr>
        <w:spacing w:after="0" w:line="264" w:lineRule="auto"/>
        <w:ind w:left="1440"/>
        <w:rPr>
          <w:rFonts w:ascii="Arial" w:hAnsi="Arial" w:cs="Arial"/>
          <w:sz w:val="20"/>
          <w:szCs w:val="20"/>
        </w:rPr>
      </w:pPr>
      <w:r w:rsidRPr="00A36950">
        <w:rPr>
          <w:rFonts w:ascii="Arial" w:hAnsi="Arial" w:cs="Arial"/>
          <w:sz w:val="20"/>
          <w:szCs w:val="20"/>
        </w:rPr>
        <w:sym w:font="Symbol" w:char="F0B7"/>
      </w:r>
      <w:r w:rsidRPr="00A36950">
        <w:rPr>
          <w:rFonts w:ascii="Arial" w:hAnsi="Arial" w:cs="Arial"/>
          <w:sz w:val="20"/>
          <w:szCs w:val="20"/>
        </w:rPr>
        <w:t xml:space="preserve"> Reduce road/parking construction costs.</w:t>
      </w:r>
    </w:p>
    <w:p w14:paraId="6931A90C" w14:textId="77777777" w:rsidR="00E14C00" w:rsidRPr="00A36950" w:rsidRDefault="00E14C00" w:rsidP="00554FEB">
      <w:pPr>
        <w:spacing w:after="0" w:line="264" w:lineRule="auto"/>
        <w:ind w:left="1440"/>
        <w:rPr>
          <w:rFonts w:ascii="Arial" w:hAnsi="Arial" w:cs="Arial"/>
          <w:sz w:val="20"/>
          <w:szCs w:val="20"/>
        </w:rPr>
      </w:pPr>
      <w:r w:rsidRPr="00A36950">
        <w:rPr>
          <w:rFonts w:ascii="Arial" w:hAnsi="Arial" w:cs="Arial"/>
          <w:sz w:val="20"/>
          <w:szCs w:val="20"/>
        </w:rPr>
        <w:t xml:space="preserve"> </w:t>
      </w:r>
      <w:r w:rsidRPr="00A36950">
        <w:rPr>
          <w:rFonts w:ascii="Arial" w:hAnsi="Arial" w:cs="Arial"/>
          <w:sz w:val="20"/>
          <w:szCs w:val="20"/>
        </w:rPr>
        <w:sym w:font="Symbol" w:char="F0B7"/>
      </w:r>
      <w:r w:rsidRPr="00A36950">
        <w:rPr>
          <w:rFonts w:ascii="Arial" w:hAnsi="Arial" w:cs="Arial"/>
          <w:sz w:val="20"/>
          <w:szCs w:val="20"/>
        </w:rPr>
        <w:t xml:space="preserve"> Provide save access and adequate parking. </w:t>
      </w:r>
    </w:p>
    <w:p w14:paraId="312F2C2B" w14:textId="77777777" w:rsidR="00E14C00" w:rsidRPr="00A36950" w:rsidRDefault="00E14C00" w:rsidP="00554FEB">
      <w:pPr>
        <w:spacing w:after="0" w:line="264" w:lineRule="auto"/>
        <w:ind w:left="1440"/>
        <w:rPr>
          <w:rFonts w:ascii="Arial" w:hAnsi="Arial" w:cs="Arial"/>
          <w:sz w:val="20"/>
          <w:szCs w:val="20"/>
        </w:rPr>
      </w:pPr>
      <w:r w:rsidRPr="00A36950">
        <w:rPr>
          <w:rFonts w:ascii="Arial" w:hAnsi="Arial" w:cs="Arial"/>
          <w:sz w:val="20"/>
          <w:szCs w:val="20"/>
        </w:rPr>
        <w:sym w:font="Symbol" w:char="F0B7"/>
      </w:r>
      <w:r w:rsidRPr="00A36950">
        <w:rPr>
          <w:rFonts w:ascii="Arial" w:hAnsi="Arial" w:cs="Arial"/>
          <w:sz w:val="20"/>
          <w:szCs w:val="20"/>
        </w:rPr>
        <w:t xml:space="preserve"> Minimize disturbance to natural site hydrology. </w:t>
      </w:r>
    </w:p>
    <w:p w14:paraId="79BE3C4B" w14:textId="77777777" w:rsidR="00E14C00" w:rsidRPr="00A36950" w:rsidRDefault="00E14C00" w:rsidP="00554FEB">
      <w:pPr>
        <w:spacing w:after="0" w:line="264" w:lineRule="auto"/>
        <w:ind w:left="1440"/>
        <w:rPr>
          <w:rFonts w:ascii="Arial" w:hAnsi="Arial" w:cs="Arial"/>
          <w:sz w:val="20"/>
          <w:szCs w:val="20"/>
        </w:rPr>
      </w:pPr>
      <w:r w:rsidRPr="00A36950">
        <w:rPr>
          <w:rFonts w:ascii="Arial" w:hAnsi="Arial" w:cs="Arial"/>
          <w:sz w:val="20"/>
          <w:szCs w:val="20"/>
        </w:rPr>
        <w:sym w:font="Symbol" w:char="F0B7"/>
      </w:r>
      <w:r w:rsidRPr="00A36950">
        <w:rPr>
          <w:rFonts w:ascii="Arial" w:hAnsi="Arial" w:cs="Arial"/>
          <w:sz w:val="20"/>
          <w:szCs w:val="20"/>
        </w:rPr>
        <w:t xml:space="preserve"> Create opportunities for stormwater treatment and infiltration. </w:t>
      </w:r>
    </w:p>
    <w:p w14:paraId="121BFED0" w14:textId="77777777" w:rsidR="00E14C00" w:rsidRDefault="00E14C00" w:rsidP="00554FEB">
      <w:pPr>
        <w:spacing w:after="0" w:line="264" w:lineRule="auto"/>
        <w:ind w:left="1440"/>
        <w:rPr>
          <w:rFonts w:ascii="Arial" w:hAnsi="Arial" w:cs="Arial"/>
          <w:sz w:val="20"/>
          <w:szCs w:val="20"/>
        </w:rPr>
      </w:pPr>
      <w:r w:rsidRPr="00A36950">
        <w:rPr>
          <w:rFonts w:ascii="Arial" w:hAnsi="Arial" w:cs="Arial"/>
          <w:sz w:val="20"/>
          <w:szCs w:val="20"/>
        </w:rPr>
        <w:sym w:font="Symbol" w:char="F0B7"/>
      </w:r>
      <w:r w:rsidRPr="00A36950">
        <w:rPr>
          <w:rFonts w:ascii="Arial" w:hAnsi="Arial" w:cs="Arial"/>
          <w:sz w:val="20"/>
          <w:szCs w:val="20"/>
        </w:rPr>
        <w:t xml:space="preserve"> Improve site appearance.</w:t>
      </w:r>
    </w:p>
    <w:p w14:paraId="570B24E3" w14:textId="77777777" w:rsidR="00554FEB" w:rsidRPr="00A36950" w:rsidRDefault="00554FEB" w:rsidP="00554FEB">
      <w:pPr>
        <w:spacing w:after="0" w:line="264" w:lineRule="auto"/>
        <w:ind w:left="1440"/>
        <w:rPr>
          <w:rFonts w:ascii="Arial" w:hAnsi="Arial" w:cs="Arial"/>
          <w:sz w:val="20"/>
          <w:szCs w:val="20"/>
        </w:rPr>
      </w:pPr>
    </w:p>
    <w:p w14:paraId="61930290" w14:textId="5BD759E0" w:rsidR="00E14C00" w:rsidRPr="00A36950" w:rsidRDefault="00E14C00" w:rsidP="00A36950">
      <w:pPr>
        <w:pStyle w:val="ListParagraph"/>
        <w:numPr>
          <w:ilvl w:val="0"/>
          <w:numId w:val="31"/>
        </w:numPr>
        <w:spacing w:line="264" w:lineRule="auto"/>
        <w:contextualSpacing w:val="0"/>
        <w:rPr>
          <w:rFonts w:ascii="Arial" w:hAnsi="Arial" w:cs="Arial"/>
          <w:sz w:val="20"/>
          <w:szCs w:val="20"/>
        </w:rPr>
      </w:pPr>
      <w:r w:rsidRPr="00A36950">
        <w:rPr>
          <w:rFonts w:ascii="Arial" w:hAnsi="Arial" w:cs="Arial"/>
          <w:sz w:val="20"/>
          <w:szCs w:val="20"/>
        </w:rPr>
        <w:t xml:space="preserve"> Cisterns and rain barrels harvest and store rainwater collected from roofs</w:t>
      </w:r>
      <w:r w:rsidR="001D0FFD">
        <w:rPr>
          <w:rFonts w:ascii="Arial" w:hAnsi="Arial" w:cs="Arial"/>
          <w:sz w:val="20"/>
          <w:szCs w:val="20"/>
        </w:rPr>
        <w:t xml:space="preserve"> [Note: not to be used as part of measures to meet minimum recharge volumes]</w:t>
      </w:r>
    </w:p>
    <w:p w14:paraId="5FD62FF1" w14:textId="77777777" w:rsidR="00E14C00" w:rsidRPr="00A36950" w:rsidRDefault="00E14C00" w:rsidP="00554FEB">
      <w:pPr>
        <w:spacing w:after="0" w:line="264" w:lineRule="auto"/>
        <w:ind w:left="720"/>
        <w:rPr>
          <w:rFonts w:ascii="Arial" w:hAnsi="Arial" w:cs="Arial"/>
          <w:sz w:val="20"/>
          <w:szCs w:val="20"/>
        </w:rPr>
      </w:pPr>
      <w:r w:rsidRPr="00A36950">
        <w:rPr>
          <w:rFonts w:ascii="Arial" w:hAnsi="Arial" w:cs="Arial"/>
          <w:sz w:val="20"/>
          <w:szCs w:val="20"/>
        </w:rPr>
        <w:t>Management Objectives:</w:t>
      </w:r>
    </w:p>
    <w:p w14:paraId="36FA2464" w14:textId="77777777" w:rsidR="00E14C00" w:rsidRPr="00A36950" w:rsidRDefault="00E14C00" w:rsidP="00554FEB">
      <w:pPr>
        <w:spacing w:after="0" w:line="264" w:lineRule="auto"/>
        <w:ind w:left="1440"/>
        <w:rPr>
          <w:rFonts w:ascii="Arial" w:hAnsi="Arial" w:cs="Arial"/>
          <w:sz w:val="20"/>
          <w:szCs w:val="20"/>
        </w:rPr>
      </w:pPr>
      <w:r w:rsidRPr="00A36950">
        <w:rPr>
          <w:rFonts w:ascii="Arial" w:hAnsi="Arial" w:cs="Arial"/>
          <w:sz w:val="20"/>
          <w:szCs w:val="20"/>
        </w:rPr>
        <w:t xml:space="preserve"> </w:t>
      </w:r>
      <w:r w:rsidRPr="00A36950">
        <w:rPr>
          <w:rFonts w:ascii="Arial" w:hAnsi="Arial" w:cs="Arial"/>
          <w:sz w:val="20"/>
          <w:szCs w:val="20"/>
        </w:rPr>
        <w:sym w:font="Symbol" w:char="F0B7"/>
      </w:r>
      <w:r w:rsidRPr="00A36950">
        <w:rPr>
          <w:rFonts w:ascii="Arial" w:hAnsi="Arial" w:cs="Arial"/>
          <w:sz w:val="20"/>
          <w:szCs w:val="20"/>
        </w:rPr>
        <w:t xml:space="preserve"> Storing and diverting runoff.</w:t>
      </w:r>
    </w:p>
    <w:p w14:paraId="3552E320" w14:textId="77777777" w:rsidR="00E14C00" w:rsidRPr="00A36950" w:rsidRDefault="00E14C00" w:rsidP="00554FEB">
      <w:pPr>
        <w:spacing w:after="0" w:line="264" w:lineRule="auto"/>
        <w:ind w:left="1440"/>
        <w:rPr>
          <w:rFonts w:ascii="Arial" w:hAnsi="Arial" w:cs="Arial"/>
          <w:sz w:val="20"/>
          <w:szCs w:val="20"/>
        </w:rPr>
      </w:pPr>
      <w:r w:rsidRPr="00A36950">
        <w:rPr>
          <w:rFonts w:ascii="Arial" w:hAnsi="Arial" w:cs="Arial"/>
          <w:sz w:val="20"/>
          <w:szCs w:val="20"/>
        </w:rPr>
        <w:t xml:space="preserve"> </w:t>
      </w:r>
      <w:r w:rsidRPr="00A36950">
        <w:rPr>
          <w:rFonts w:ascii="Arial" w:hAnsi="Arial" w:cs="Arial"/>
          <w:sz w:val="20"/>
          <w:szCs w:val="20"/>
        </w:rPr>
        <w:sym w:font="Symbol" w:char="F0B7"/>
      </w:r>
      <w:r w:rsidRPr="00A36950">
        <w:rPr>
          <w:rFonts w:ascii="Arial" w:hAnsi="Arial" w:cs="Arial"/>
          <w:sz w:val="20"/>
          <w:szCs w:val="20"/>
        </w:rPr>
        <w:t xml:space="preserve"> Reduce flooding and erosion caused by stormwater runoff.</w:t>
      </w:r>
    </w:p>
    <w:p w14:paraId="47E01173" w14:textId="77777777" w:rsidR="00E14C00" w:rsidRDefault="00E14C00" w:rsidP="00554FEB">
      <w:pPr>
        <w:spacing w:after="0" w:line="264" w:lineRule="auto"/>
        <w:ind w:left="1440"/>
        <w:rPr>
          <w:rFonts w:ascii="Arial" w:hAnsi="Arial" w:cs="Arial"/>
          <w:sz w:val="20"/>
          <w:szCs w:val="20"/>
        </w:rPr>
      </w:pPr>
      <w:r w:rsidRPr="00A36950">
        <w:rPr>
          <w:rFonts w:ascii="Arial" w:hAnsi="Arial" w:cs="Arial"/>
          <w:sz w:val="20"/>
          <w:szCs w:val="20"/>
        </w:rPr>
        <w:t xml:space="preserve"> </w:t>
      </w:r>
      <w:r w:rsidRPr="00A36950">
        <w:rPr>
          <w:rFonts w:ascii="Arial" w:hAnsi="Arial" w:cs="Arial"/>
          <w:sz w:val="20"/>
          <w:szCs w:val="20"/>
        </w:rPr>
        <w:sym w:font="Symbol" w:char="F0B7"/>
      </w:r>
      <w:r w:rsidRPr="00A36950">
        <w:rPr>
          <w:rFonts w:ascii="Arial" w:hAnsi="Arial" w:cs="Arial"/>
          <w:sz w:val="20"/>
          <w:szCs w:val="20"/>
        </w:rPr>
        <w:t xml:space="preserve"> They contain no salts or sediment which provides "soft" chemical-free water for garden or lawn irrigation, reducing water bills and conserving municipal water supplies. </w:t>
      </w:r>
    </w:p>
    <w:p w14:paraId="7A0A45E9" w14:textId="77777777" w:rsidR="00554FEB" w:rsidRPr="00A36950" w:rsidRDefault="00554FEB" w:rsidP="00554FEB">
      <w:pPr>
        <w:spacing w:after="0" w:line="264" w:lineRule="auto"/>
        <w:ind w:left="1440"/>
        <w:rPr>
          <w:rFonts w:ascii="Arial" w:hAnsi="Arial" w:cs="Arial"/>
          <w:sz w:val="20"/>
          <w:szCs w:val="20"/>
        </w:rPr>
      </w:pPr>
    </w:p>
    <w:p w14:paraId="7728F360" w14:textId="77777777" w:rsidR="00E14C00" w:rsidRPr="00A36950" w:rsidRDefault="00E14C00" w:rsidP="00A36950">
      <w:pPr>
        <w:pStyle w:val="ListParagraph"/>
        <w:numPr>
          <w:ilvl w:val="0"/>
          <w:numId w:val="31"/>
        </w:numPr>
        <w:spacing w:line="264" w:lineRule="auto"/>
        <w:contextualSpacing w:val="0"/>
        <w:rPr>
          <w:rFonts w:ascii="Arial" w:hAnsi="Arial" w:cs="Arial"/>
          <w:sz w:val="20"/>
          <w:szCs w:val="20"/>
        </w:rPr>
      </w:pPr>
      <w:r w:rsidRPr="00A36950">
        <w:rPr>
          <w:rFonts w:ascii="Arial" w:hAnsi="Arial" w:cs="Arial"/>
          <w:sz w:val="20"/>
          <w:szCs w:val="20"/>
        </w:rPr>
        <w:t>Other LID Implementations</w:t>
      </w:r>
    </w:p>
    <w:p w14:paraId="790DB444" w14:textId="77777777" w:rsidR="00E14C00" w:rsidRPr="00A36950" w:rsidRDefault="00E14C00" w:rsidP="00554FEB">
      <w:pPr>
        <w:spacing w:after="0" w:line="264" w:lineRule="auto"/>
        <w:ind w:left="720"/>
        <w:rPr>
          <w:rFonts w:ascii="Arial" w:hAnsi="Arial" w:cs="Arial"/>
          <w:sz w:val="20"/>
          <w:szCs w:val="20"/>
        </w:rPr>
      </w:pPr>
      <w:r w:rsidRPr="00A36950">
        <w:rPr>
          <w:rFonts w:ascii="Arial" w:hAnsi="Arial" w:cs="Arial"/>
          <w:sz w:val="20"/>
          <w:szCs w:val="20"/>
        </w:rPr>
        <w:sym w:font="Symbol" w:char="F0B7"/>
      </w:r>
      <w:r w:rsidRPr="00A36950">
        <w:rPr>
          <w:rFonts w:ascii="Arial" w:hAnsi="Arial" w:cs="Arial"/>
          <w:sz w:val="20"/>
          <w:szCs w:val="20"/>
        </w:rPr>
        <w:t xml:space="preserve"> Shared Driveways. </w:t>
      </w:r>
    </w:p>
    <w:p w14:paraId="1DC9816D" w14:textId="77777777" w:rsidR="00E14C00" w:rsidRPr="00A36950" w:rsidRDefault="00E14C00" w:rsidP="00554FEB">
      <w:pPr>
        <w:spacing w:after="0" w:line="264" w:lineRule="auto"/>
        <w:ind w:left="720"/>
        <w:rPr>
          <w:rFonts w:ascii="Arial" w:hAnsi="Arial" w:cs="Arial"/>
          <w:sz w:val="20"/>
          <w:szCs w:val="20"/>
        </w:rPr>
      </w:pPr>
      <w:r w:rsidRPr="00A36950">
        <w:rPr>
          <w:rFonts w:ascii="Arial" w:hAnsi="Arial" w:cs="Arial"/>
          <w:sz w:val="20"/>
          <w:szCs w:val="20"/>
        </w:rPr>
        <w:sym w:font="Symbol" w:char="F0B7"/>
      </w:r>
      <w:r w:rsidRPr="00A36950">
        <w:rPr>
          <w:rFonts w:ascii="Arial" w:hAnsi="Arial" w:cs="Arial"/>
          <w:sz w:val="20"/>
          <w:szCs w:val="20"/>
        </w:rPr>
        <w:t xml:space="preserve"> Green Roofs. </w:t>
      </w:r>
    </w:p>
    <w:p w14:paraId="5676FBA7" w14:textId="77777777" w:rsidR="00E14C00" w:rsidRPr="00A36950" w:rsidRDefault="00E14C00" w:rsidP="00554FEB">
      <w:pPr>
        <w:spacing w:after="0" w:line="264" w:lineRule="auto"/>
        <w:ind w:left="720"/>
        <w:rPr>
          <w:rFonts w:ascii="Arial" w:hAnsi="Arial" w:cs="Arial"/>
          <w:sz w:val="20"/>
          <w:szCs w:val="20"/>
        </w:rPr>
      </w:pPr>
      <w:r w:rsidRPr="00A36950">
        <w:rPr>
          <w:rFonts w:ascii="Arial" w:hAnsi="Arial" w:cs="Arial"/>
          <w:sz w:val="20"/>
          <w:szCs w:val="20"/>
        </w:rPr>
        <w:sym w:font="Symbol" w:char="F0B7"/>
      </w:r>
      <w:r w:rsidRPr="00A36950">
        <w:rPr>
          <w:rFonts w:ascii="Arial" w:hAnsi="Arial" w:cs="Arial"/>
          <w:sz w:val="20"/>
          <w:szCs w:val="20"/>
        </w:rPr>
        <w:t xml:space="preserve"> Eliminating curbs and gutters, or minimizing in new construction. </w:t>
      </w:r>
    </w:p>
    <w:p w14:paraId="2DA11354" w14:textId="77777777" w:rsidR="00E14C00" w:rsidRPr="00A36950" w:rsidRDefault="00E14C00" w:rsidP="00554FEB">
      <w:pPr>
        <w:spacing w:after="0" w:line="264" w:lineRule="auto"/>
        <w:ind w:left="720"/>
        <w:rPr>
          <w:rFonts w:ascii="Arial" w:hAnsi="Arial" w:cs="Arial"/>
          <w:sz w:val="20"/>
          <w:szCs w:val="20"/>
        </w:rPr>
      </w:pPr>
      <w:r w:rsidRPr="00A36950">
        <w:rPr>
          <w:rFonts w:ascii="Arial" w:hAnsi="Arial" w:cs="Arial"/>
          <w:sz w:val="20"/>
          <w:szCs w:val="20"/>
        </w:rPr>
        <w:sym w:font="Symbol" w:char="F0B7"/>
      </w:r>
      <w:r w:rsidRPr="00A36950">
        <w:rPr>
          <w:rFonts w:ascii="Arial" w:hAnsi="Arial" w:cs="Arial"/>
          <w:sz w:val="20"/>
          <w:szCs w:val="20"/>
        </w:rPr>
        <w:t xml:space="preserve"> Roughening surfaces.</w:t>
      </w:r>
    </w:p>
    <w:p w14:paraId="176F594E" w14:textId="77777777" w:rsidR="00E14C00" w:rsidRPr="00A36950" w:rsidRDefault="00E14C00" w:rsidP="00554FEB">
      <w:pPr>
        <w:spacing w:after="0" w:line="264" w:lineRule="auto"/>
        <w:ind w:left="720"/>
        <w:rPr>
          <w:rFonts w:ascii="Arial" w:hAnsi="Arial" w:cs="Arial"/>
          <w:sz w:val="20"/>
          <w:szCs w:val="20"/>
        </w:rPr>
      </w:pPr>
      <w:r w:rsidRPr="00A36950">
        <w:rPr>
          <w:rFonts w:ascii="Arial" w:hAnsi="Arial" w:cs="Arial"/>
          <w:sz w:val="20"/>
          <w:szCs w:val="20"/>
        </w:rPr>
        <w:sym w:font="Symbol" w:char="F0B7"/>
      </w:r>
      <w:r w:rsidRPr="00A36950">
        <w:rPr>
          <w:rFonts w:ascii="Arial" w:hAnsi="Arial" w:cs="Arial"/>
          <w:sz w:val="20"/>
          <w:szCs w:val="20"/>
        </w:rPr>
        <w:t xml:space="preserve"> Creating long flow paths over landscaped areas. </w:t>
      </w:r>
    </w:p>
    <w:p w14:paraId="25C1CC5F" w14:textId="1D94A7BC" w:rsidR="00E14C00" w:rsidRPr="00A36950" w:rsidRDefault="00E14C00" w:rsidP="00554FEB">
      <w:pPr>
        <w:spacing w:after="0" w:line="264" w:lineRule="auto"/>
        <w:ind w:left="720"/>
        <w:rPr>
          <w:rFonts w:ascii="Arial" w:hAnsi="Arial" w:cs="Arial"/>
          <w:sz w:val="20"/>
          <w:szCs w:val="20"/>
        </w:rPr>
      </w:pPr>
      <w:r w:rsidRPr="00A36950">
        <w:rPr>
          <w:rFonts w:ascii="Arial" w:hAnsi="Arial" w:cs="Arial"/>
          <w:sz w:val="20"/>
          <w:szCs w:val="20"/>
        </w:rPr>
        <w:t xml:space="preserve">. </w:t>
      </w:r>
    </w:p>
    <w:p w14:paraId="16CA137C" w14:textId="77777777" w:rsidR="00E14C00" w:rsidRDefault="00E14C00" w:rsidP="00554FEB">
      <w:pPr>
        <w:spacing w:after="0" w:line="264" w:lineRule="auto"/>
        <w:ind w:left="720"/>
        <w:rPr>
          <w:rFonts w:ascii="Arial" w:hAnsi="Arial" w:cs="Arial"/>
          <w:sz w:val="20"/>
          <w:szCs w:val="20"/>
        </w:rPr>
      </w:pPr>
      <w:r w:rsidRPr="00A36950">
        <w:rPr>
          <w:rFonts w:ascii="Arial" w:hAnsi="Arial" w:cs="Arial"/>
          <w:sz w:val="20"/>
          <w:szCs w:val="20"/>
        </w:rPr>
        <w:sym w:font="Symbol" w:char="F0B7"/>
      </w:r>
      <w:r w:rsidRPr="00A36950">
        <w:rPr>
          <w:rFonts w:ascii="Arial" w:hAnsi="Arial" w:cs="Arial"/>
          <w:sz w:val="20"/>
          <w:szCs w:val="20"/>
        </w:rPr>
        <w:t xml:space="preserve"> Creating terraces and check dams. </w:t>
      </w:r>
    </w:p>
    <w:p w14:paraId="324CD2AB" w14:textId="30521630" w:rsidR="001D0FFD" w:rsidRPr="001D0FFD" w:rsidRDefault="001D0FFD" w:rsidP="001D0FFD">
      <w:pPr>
        <w:pStyle w:val="ListParagraph"/>
        <w:numPr>
          <w:ilvl w:val="0"/>
          <w:numId w:val="46"/>
        </w:numPr>
        <w:spacing w:after="0" w:line="264" w:lineRule="auto"/>
        <w:rPr>
          <w:rFonts w:ascii="Arial" w:hAnsi="Arial" w:cs="Arial"/>
          <w:sz w:val="20"/>
          <w:szCs w:val="20"/>
        </w:rPr>
      </w:pPr>
      <w:r w:rsidRPr="001D0FFD">
        <w:rPr>
          <w:rFonts w:ascii="Arial" w:hAnsi="Arial" w:cs="Arial"/>
          <w:sz w:val="20"/>
          <w:szCs w:val="20"/>
        </w:rPr>
        <w:t>Pervious pavers</w:t>
      </w:r>
      <w:r>
        <w:rPr>
          <w:rFonts w:ascii="Arial" w:hAnsi="Arial" w:cs="Arial"/>
          <w:sz w:val="20"/>
          <w:szCs w:val="20"/>
        </w:rPr>
        <w:t>.</w:t>
      </w:r>
    </w:p>
    <w:p w14:paraId="615A2DA6" w14:textId="77777777" w:rsidR="00E14C00" w:rsidRPr="00A36950" w:rsidRDefault="00E14C00" w:rsidP="00554FEB">
      <w:pPr>
        <w:spacing w:after="0" w:line="264" w:lineRule="auto"/>
        <w:ind w:left="720"/>
        <w:rPr>
          <w:rFonts w:ascii="Arial" w:hAnsi="Arial" w:cs="Arial"/>
          <w:sz w:val="20"/>
          <w:szCs w:val="20"/>
        </w:rPr>
      </w:pPr>
      <w:r w:rsidRPr="00A36950">
        <w:rPr>
          <w:rFonts w:ascii="Arial" w:hAnsi="Arial" w:cs="Arial"/>
          <w:sz w:val="20"/>
          <w:szCs w:val="20"/>
        </w:rPr>
        <w:sym w:font="Symbol" w:char="F0B7"/>
      </w:r>
      <w:r w:rsidRPr="00A36950">
        <w:rPr>
          <w:rFonts w:ascii="Arial" w:hAnsi="Arial" w:cs="Arial"/>
          <w:sz w:val="20"/>
          <w:szCs w:val="20"/>
        </w:rPr>
        <w:t xml:space="preserve"> Infiltration, Filtration </w:t>
      </w:r>
    </w:p>
    <w:p w14:paraId="5B961C95" w14:textId="77777777" w:rsidR="00E14C00" w:rsidRPr="00A36950" w:rsidRDefault="00E14C00" w:rsidP="00554FEB">
      <w:pPr>
        <w:spacing w:after="0" w:line="264" w:lineRule="auto"/>
        <w:ind w:left="1080"/>
        <w:rPr>
          <w:rFonts w:ascii="Arial" w:hAnsi="Arial" w:cs="Arial"/>
          <w:sz w:val="20"/>
          <w:szCs w:val="20"/>
        </w:rPr>
      </w:pPr>
      <w:r w:rsidRPr="00A36950">
        <w:rPr>
          <w:rFonts w:ascii="Arial" w:hAnsi="Arial" w:cs="Arial"/>
          <w:sz w:val="20"/>
          <w:szCs w:val="20"/>
        </w:rPr>
        <w:sym w:font="Symbol" w:char="F0B0"/>
      </w:r>
      <w:r w:rsidRPr="00A36950">
        <w:rPr>
          <w:rFonts w:ascii="Arial" w:hAnsi="Arial" w:cs="Arial"/>
          <w:sz w:val="20"/>
          <w:szCs w:val="20"/>
        </w:rPr>
        <w:t xml:space="preserve"> Rain gardens. </w:t>
      </w:r>
    </w:p>
    <w:p w14:paraId="28D373D2" w14:textId="77777777" w:rsidR="00A36950" w:rsidRDefault="00E14C00" w:rsidP="00554FEB">
      <w:pPr>
        <w:spacing w:after="0" w:line="264" w:lineRule="auto"/>
        <w:ind w:left="1080"/>
        <w:rPr>
          <w:rFonts w:ascii="Arial" w:hAnsi="Arial" w:cs="Arial"/>
          <w:sz w:val="20"/>
          <w:szCs w:val="20"/>
        </w:rPr>
      </w:pPr>
      <w:r w:rsidRPr="00A36950">
        <w:rPr>
          <w:rFonts w:ascii="Arial" w:hAnsi="Arial" w:cs="Arial"/>
          <w:sz w:val="20"/>
          <w:szCs w:val="20"/>
        </w:rPr>
        <w:sym w:font="Symbol" w:char="F0B0"/>
      </w:r>
      <w:r w:rsidRPr="00A36950">
        <w:rPr>
          <w:rFonts w:ascii="Arial" w:hAnsi="Arial" w:cs="Arial"/>
          <w:sz w:val="20"/>
          <w:szCs w:val="20"/>
        </w:rPr>
        <w:t xml:space="preserve"> Disconnected downspouts (not on hills). </w:t>
      </w:r>
    </w:p>
    <w:p w14:paraId="530F0426" w14:textId="77777777" w:rsidR="00E14C00" w:rsidRDefault="00E14C00" w:rsidP="00554FEB">
      <w:pPr>
        <w:spacing w:after="0" w:line="264" w:lineRule="auto"/>
        <w:ind w:left="1080"/>
        <w:rPr>
          <w:rFonts w:ascii="Arial" w:hAnsi="Arial" w:cs="Arial"/>
          <w:sz w:val="20"/>
          <w:szCs w:val="20"/>
        </w:rPr>
      </w:pPr>
      <w:r w:rsidRPr="00A36950">
        <w:rPr>
          <w:rFonts w:ascii="Arial" w:hAnsi="Arial" w:cs="Arial"/>
          <w:sz w:val="20"/>
          <w:szCs w:val="20"/>
        </w:rPr>
        <w:sym w:font="Symbol" w:char="F0B0"/>
      </w:r>
      <w:r w:rsidRPr="00A36950">
        <w:rPr>
          <w:rFonts w:ascii="Arial" w:hAnsi="Arial" w:cs="Arial"/>
          <w:sz w:val="20"/>
          <w:szCs w:val="20"/>
        </w:rPr>
        <w:t xml:space="preserve"> Filter Mitts. </w:t>
      </w:r>
    </w:p>
    <w:p w14:paraId="021EFCE0" w14:textId="77777777" w:rsidR="00554FEB" w:rsidRPr="00A36950" w:rsidRDefault="00554FEB" w:rsidP="00554FEB">
      <w:pPr>
        <w:spacing w:after="0" w:line="264" w:lineRule="auto"/>
        <w:ind w:left="1080"/>
        <w:rPr>
          <w:rFonts w:ascii="Arial" w:hAnsi="Arial" w:cs="Arial"/>
          <w:sz w:val="20"/>
          <w:szCs w:val="20"/>
        </w:rPr>
      </w:pPr>
    </w:p>
    <w:p w14:paraId="79D7D365" w14:textId="77777777" w:rsidR="00E14C00" w:rsidRPr="00A36950" w:rsidRDefault="00E14C00" w:rsidP="00A36950">
      <w:pPr>
        <w:pStyle w:val="ListParagraph"/>
        <w:numPr>
          <w:ilvl w:val="0"/>
          <w:numId w:val="31"/>
        </w:numPr>
        <w:spacing w:line="264" w:lineRule="auto"/>
        <w:contextualSpacing w:val="0"/>
        <w:rPr>
          <w:rFonts w:ascii="Arial" w:hAnsi="Arial" w:cs="Arial"/>
          <w:sz w:val="20"/>
          <w:szCs w:val="20"/>
        </w:rPr>
      </w:pPr>
      <w:r w:rsidRPr="00A36950">
        <w:rPr>
          <w:rFonts w:ascii="Arial" w:hAnsi="Arial" w:cs="Arial"/>
          <w:sz w:val="20"/>
          <w:szCs w:val="20"/>
        </w:rPr>
        <w:t xml:space="preserve">Maintenance of Paved Surfaces </w:t>
      </w:r>
    </w:p>
    <w:p w14:paraId="67D5C878" w14:textId="77777777" w:rsidR="00E14C00" w:rsidRPr="00A36950" w:rsidRDefault="00E14C00" w:rsidP="00554FEB">
      <w:pPr>
        <w:spacing w:after="0" w:line="264" w:lineRule="auto"/>
        <w:ind w:left="720"/>
        <w:rPr>
          <w:rFonts w:ascii="Arial" w:hAnsi="Arial" w:cs="Arial"/>
          <w:sz w:val="20"/>
          <w:szCs w:val="20"/>
        </w:rPr>
      </w:pPr>
      <w:r w:rsidRPr="00A36950">
        <w:rPr>
          <w:rFonts w:ascii="Arial" w:hAnsi="Arial" w:cs="Arial"/>
          <w:sz w:val="20"/>
          <w:szCs w:val="20"/>
        </w:rPr>
        <w:sym w:font="Symbol" w:char="F0B7"/>
      </w:r>
      <w:r w:rsidRPr="00A36950">
        <w:rPr>
          <w:rFonts w:ascii="Arial" w:hAnsi="Arial" w:cs="Arial"/>
          <w:sz w:val="20"/>
          <w:szCs w:val="20"/>
        </w:rPr>
        <w:t xml:space="preserve"> No coal-tar pavement sealants. </w:t>
      </w:r>
    </w:p>
    <w:p w14:paraId="0F78A167" w14:textId="77777777" w:rsidR="00E14C00" w:rsidRDefault="00E14C00" w:rsidP="00554FEB">
      <w:pPr>
        <w:spacing w:after="0" w:line="264" w:lineRule="auto"/>
        <w:ind w:left="720"/>
        <w:rPr>
          <w:rFonts w:ascii="Arial" w:hAnsi="Arial" w:cs="Arial"/>
          <w:sz w:val="20"/>
          <w:szCs w:val="20"/>
        </w:rPr>
      </w:pPr>
      <w:r w:rsidRPr="00A36950">
        <w:rPr>
          <w:rFonts w:ascii="Arial" w:hAnsi="Arial" w:cs="Arial"/>
          <w:sz w:val="20"/>
          <w:szCs w:val="20"/>
        </w:rPr>
        <w:sym w:font="Symbol" w:char="F0B7"/>
      </w:r>
      <w:r w:rsidRPr="00A36950">
        <w:rPr>
          <w:rFonts w:ascii="Arial" w:hAnsi="Arial" w:cs="Arial"/>
          <w:sz w:val="20"/>
          <w:szCs w:val="20"/>
        </w:rPr>
        <w:t xml:space="preserve"> No sodium de-icers. </w:t>
      </w:r>
    </w:p>
    <w:p w14:paraId="21D49EEC" w14:textId="77777777" w:rsidR="00554FEB" w:rsidRPr="00A36950" w:rsidRDefault="00554FEB" w:rsidP="00554FEB">
      <w:pPr>
        <w:spacing w:after="0" w:line="264" w:lineRule="auto"/>
        <w:ind w:left="720"/>
        <w:rPr>
          <w:rFonts w:ascii="Arial" w:hAnsi="Arial" w:cs="Arial"/>
          <w:sz w:val="20"/>
          <w:szCs w:val="20"/>
        </w:rPr>
      </w:pPr>
    </w:p>
    <w:p w14:paraId="74E1878B" w14:textId="77777777" w:rsidR="00E14C00" w:rsidRPr="00A36950" w:rsidRDefault="00E14C00" w:rsidP="00A36950">
      <w:pPr>
        <w:pStyle w:val="ListParagraph"/>
        <w:numPr>
          <w:ilvl w:val="0"/>
          <w:numId w:val="31"/>
        </w:numPr>
        <w:spacing w:line="264" w:lineRule="auto"/>
        <w:contextualSpacing w:val="0"/>
        <w:rPr>
          <w:rFonts w:ascii="Arial" w:hAnsi="Arial" w:cs="Arial"/>
          <w:sz w:val="20"/>
          <w:szCs w:val="20"/>
        </w:rPr>
      </w:pPr>
      <w:r w:rsidRPr="00A36950">
        <w:rPr>
          <w:rFonts w:ascii="Arial" w:hAnsi="Arial" w:cs="Arial"/>
          <w:sz w:val="20"/>
          <w:szCs w:val="20"/>
        </w:rPr>
        <w:t xml:space="preserve"> Low Impact Landscaping </w:t>
      </w:r>
    </w:p>
    <w:p w14:paraId="0B19C819" w14:textId="77777777" w:rsidR="00E14C00" w:rsidRPr="00A36950" w:rsidRDefault="00E14C00" w:rsidP="00554FEB">
      <w:pPr>
        <w:spacing w:after="0" w:line="264" w:lineRule="auto"/>
        <w:ind w:left="720"/>
        <w:rPr>
          <w:rFonts w:ascii="Arial" w:hAnsi="Arial" w:cs="Arial"/>
          <w:sz w:val="20"/>
          <w:szCs w:val="20"/>
        </w:rPr>
      </w:pPr>
      <w:r w:rsidRPr="00A36950">
        <w:rPr>
          <w:rFonts w:ascii="Arial" w:hAnsi="Arial" w:cs="Arial"/>
          <w:sz w:val="20"/>
          <w:szCs w:val="20"/>
        </w:rPr>
        <w:sym w:font="Symbol" w:char="F0B7"/>
      </w:r>
      <w:r w:rsidRPr="00A36950">
        <w:rPr>
          <w:rFonts w:ascii="Arial" w:hAnsi="Arial" w:cs="Arial"/>
          <w:sz w:val="20"/>
          <w:szCs w:val="20"/>
        </w:rPr>
        <w:t xml:space="preserve"> Native, drought tolerant species. </w:t>
      </w:r>
    </w:p>
    <w:p w14:paraId="771E306F" w14:textId="77777777" w:rsidR="00E14C00" w:rsidRPr="00A36950" w:rsidRDefault="00E14C00" w:rsidP="00554FEB">
      <w:pPr>
        <w:spacing w:after="0" w:line="264" w:lineRule="auto"/>
        <w:ind w:left="720"/>
        <w:rPr>
          <w:rFonts w:ascii="Arial" w:hAnsi="Arial" w:cs="Arial"/>
          <w:sz w:val="20"/>
          <w:szCs w:val="20"/>
        </w:rPr>
      </w:pPr>
      <w:r w:rsidRPr="00A36950">
        <w:rPr>
          <w:rFonts w:ascii="Arial" w:hAnsi="Arial" w:cs="Arial"/>
          <w:sz w:val="20"/>
          <w:szCs w:val="20"/>
        </w:rPr>
        <w:sym w:font="Symbol" w:char="F0B7"/>
      </w:r>
      <w:r w:rsidRPr="00A36950">
        <w:rPr>
          <w:rFonts w:ascii="Arial" w:hAnsi="Arial" w:cs="Arial"/>
          <w:sz w:val="20"/>
          <w:szCs w:val="20"/>
        </w:rPr>
        <w:t xml:space="preserve"> Turf area conversion (shrubs, etc.).</w:t>
      </w:r>
    </w:p>
    <w:p w14:paraId="5C350BDB" w14:textId="77777777" w:rsidR="00E14C00" w:rsidRPr="00A36950" w:rsidRDefault="00E14C00" w:rsidP="00554FEB">
      <w:pPr>
        <w:spacing w:after="0" w:line="264" w:lineRule="auto"/>
        <w:ind w:left="720"/>
        <w:rPr>
          <w:rFonts w:ascii="Arial" w:hAnsi="Arial" w:cs="Arial"/>
          <w:sz w:val="20"/>
          <w:szCs w:val="20"/>
        </w:rPr>
      </w:pPr>
      <w:r w:rsidRPr="00A36950">
        <w:rPr>
          <w:rFonts w:ascii="Arial" w:hAnsi="Arial" w:cs="Arial"/>
          <w:sz w:val="20"/>
          <w:szCs w:val="20"/>
        </w:rPr>
        <w:t xml:space="preserve"> </w:t>
      </w:r>
      <w:r w:rsidRPr="00A36950">
        <w:rPr>
          <w:rFonts w:ascii="Arial" w:hAnsi="Arial" w:cs="Arial"/>
          <w:sz w:val="20"/>
          <w:szCs w:val="20"/>
        </w:rPr>
        <w:sym w:font="Symbol" w:char="F0B7"/>
      </w:r>
      <w:r w:rsidRPr="00A36950">
        <w:rPr>
          <w:rFonts w:ascii="Arial" w:hAnsi="Arial" w:cs="Arial"/>
          <w:sz w:val="20"/>
          <w:szCs w:val="20"/>
        </w:rPr>
        <w:t xml:space="preserve"> Encouraging longer grass length</w:t>
      </w:r>
    </w:p>
    <w:p w14:paraId="7A14C25F" w14:textId="77777777" w:rsidR="00E14C00" w:rsidRDefault="00E14C00" w:rsidP="00554FEB">
      <w:pPr>
        <w:spacing w:after="0" w:line="264" w:lineRule="auto"/>
        <w:ind w:left="720"/>
        <w:rPr>
          <w:rFonts w:ascii="Arial" w:hAnsi="Arial" w:cs="Arial"/>
          <w:sz w:val="20"/>
          <w:szCs w:val="20"/>
        </w:rPr>
      </w:pPr>
      <w:r w:rsidRPr="00A36950">
        <w:rPr>
          <w:rFonts w:ascii="Arial" w:hAnsi="Arial" w:cs="Arial"/>
          <w:sz w:val="20"/>
          <w:szCs w:val="20"/>
        </w:rPr>
        <w:sym w:font="Symbol" w:char="F0B7"/>
      </w:r>
      <w:r w:rsidRPr="00A36950">
        <w:rPr>
          <w:rFonts w:ascii="Arial" w:hAnsi="Arial" w:cs="Arial"/>
          <w:sz w:val="20"/>
          <w:szCs w:val="20"/>
        </w:rPr>
        <w:t xml:space="preserve"> Planting wildflower meadows rather than turf along medians. </w:t>
      </w:r>
    </w:p>
    <w:p w14:paraId="6F9FCBE6" w14:textId="77777777" w:rsidR="001D0FFD" w:rsidRPr="00A36950" w:rsidRDefault="001D0FFD" w:rsidP="00554FEB">
      <w:pPr>
        <w:spacing w:after="0" w:line="264" w:lineRule="auto"/>
        <w:ind w:left="720"/>
        <w:rPr>
          <w:rFonts w:ascii="Arial" w:hAnsi="Arial" w:cs="Arial"/>
          <w:sz w:val="20"/>
          <w:szCs w:val="20"/>
        </w:rPr>
      </w:pPr>
    </w:p>
    <w:p w14:paraId="0971B359" w14:textId="77777777" w:rsidR="00E14C00" w:rsidRPr="00A36950" w:rsidRDefault="00E14C00" w:rsidP="00A36950">
      <w:pPr>
        <w:spacing w:line="264" w:lineRule="auto"/>
        <w:rPr>
          <w:rFonts w:ascii="Arial" w:hAnsi="Arial" w:cs="Arial"/>
          <w:b/>
          <w:sz w:val="20"/>
          <w:szCs w:val="20"/>
        </w:rPr>
      </w:pPr>
      <w:r w:rsidRPr="00A36950">
        <w:rPr>
          <w:rFonts w:ascii="Arial" w:hAnsi="Arial" w:cs="Arial"/>
          <w:b/>
          <w:sz w:val="20"/>
          <w:szCs w:val="20"/>
        </w:rPr>
        <w:lastRenderedPageBreak/>
        <w:t xml:space="preserve">Conservation Development </w:t>
      </w:r>
    </w:p>
    <w:p w14:paraId="69FA021F" w14:textId="77777777" w:rsidR="00E14C00" w:rsidRPr="00A36950" w:rsidRDefault="00E14C00" w:rsidP="00A36950">
      <w:pPr>
        <w:spacing w:line="264" w:lineRule="auto"/>
        <w:rPr>
          <w:rFonts w:ascii="Arial" w:hAnsi="Arial" w:cs="Arial"/>
          <w:sz w:val="20"/>
          <w:szCs w:val="20"/>
        </w:rPr>
      </w:pPr>
      <w:r w:rsidRPr="00A36950">
        <w:rPr>
          <w:rFonts w:ascii="Arial" w:hAnsi="Arial" w:cs="Arial"/>
          <w:sz w:val="20"/>
          <w:szCs w:val="20"/>
        </w:rPr>
        <w:t xml:space="preserve">Like LID, Conservation Development tries to mitigate the effects of urbanization, but it places additional emphasis on protecting aquatic habitat and other natural resources. Conservation Development subdivisions are characterized by compact clustered lots surrounding a common open space. Conservation Development's goal is to disturb as little land area as possible while simultaneously allowing for the maximum number of residences permitted under zoning laws. </w:t>
      </w:r>
    </w:p>
    <w:p w14:paraId="37304038" w14:textId="0F740938" w:rsidR="004C3E2F" w:rsidRPr="00A36950" w:rsidRDefault="00E14C00" w:rsidP="00A36950">
      <w:pPr>
        <w:spacing w:line="264" w:lineRule="auto"/>
        <w:rPr>
          <w:rFonts w:ascii="Arial" w:hAnsi="Arial" w:cs="Arial"/>
          <w:sz w:val="20"/>
          <w:szCs w:val="20"/>
        </w:rPr>
      </w:pPr>
      <w:r w:rsidRPr="00A36950">
        <w:rPr>
          <w:rFonts w:ascii="Arial" w:hAnsi="Arial" w:cs="Arial"/>
          <w:sz w:val="20"/>
          <w:szCs w:val="20"/>
        </w:rPr>
        <w:t xml:space="preserve">Prior to new construction, conservation developers evaluate natural topography, natural drainage patterns, soils and vegetation. They deploy stormwater </w:t>
      </w:r>
      <w:r w:rsidR="007F3DAA">
        <w:rPr>
          <w:rFonts w:ascii="Arial" w:hAnsi="Arial" w:cs="Arial"/>
          <w:sz w:val="20"/>
          <w:szCs w:val="20"/>
        </w:rPr>
        <w:t>B</w:t>
      </w:r>
      <w:r w:rsidR="007F3DAA" w:rsidRPr="00A36950">
        <w:rPr>
          <w:rFonts w:ascii="Arial" w:hAnsi="Arial" w:cs="Arial"/>
          <w:sz w:val="20"/>
          <w:szCs w:val="20"/>
        </w:rPr>
        <w:t xml:space="preserve">est </w:t>
      </w:r>
      <w:r w:rsidR="007F3DAA">
        <w:rPr>
          <w:rFonts w:ascii="Arial" w:hAnsi="Arial" w:cs="Arial"/>
          <w:sz w:val="20"/>
          <w:szCs w:val="20"/>
        </w:rPr>
        <w:t>M</w:t>
      </w:r>
      <w:r w:rsidR="007F3DAA" w:rsidRPr="00A36950">
        <w:rPr>
          <w:rFonts w:ascii="Arial" w:hAnsi="Arial" w:cs="Arial"/>
          <w:sz w:val="20"/>
          <w:szCs w:val="20"/>
        </w:rPr>
        <w:t xml:space="preserve">anagement </w:t>
      </w:r>
      <w:r w:rsidR="007F3DAA">
        <w:rPr>
          <w:rFonts w:ascii="Arial" w:hAnsi="Arial" w:cs="Arial"/>
          <w:sz w:val="20"/>
          <w:szCs w:val="20"/>
        </w:rPr>
        <w:t>P</w:t>
      </w:r>
      <w:r w:rsidR="007F3DAA" w:rsidRPr="00A36950">
        <w:rPr>
          <w:rFonts w:ascii="Arial" w:hAnsi="Arial" w:cs="Arial"/>
          <w:sz w:val="20"/>
          <w:szCs w:val="20"/>
        </w:rPr>
        <w:t xml:space="preserve">ractices </w:t>
      </w:r>
      <w:r w:rsidRPr="00A36950">
        <w:rPr>
          <w:rFonts w:ascii="Arial" w:hAnsi="Arial" w:cs="Arial"/>
          <w:sz w:val="20"/>
          <w:szCs w:val="20"/>
        </w:rPr>
        <w:t xml:space="preserve">to help prevent flooding and protect natural hydrology. By maintaining natural hydrological processes, Conservation Development creates conditions that slow, absorb, and filter stormwater runoff onsite. </w:t>
      </w:r>
    </w:p>
    <w:p w14:paraId="511C7FD5" w14:textId="77777777" w:rsidR="004C3E2F" w:rsidRPr="00A36950" w:rsidRDefault="00E14C00" w:rsidP="00A36950">
      <w:pPr>
        <w:spacing w:line="264" w:lineRule="auto"/>
        <w:rPr>
          <w:rFonts w:ascii="Arial" w:hAnsi="Arial" w:cs="Arial"/>
          <w:sz w:val="20"/>
          <w:szCs w:val="20"/>
        </w:rPr>
      </w:pPr>
      <w:r w:rsidRPr="00A36950">
        <w:rPr>
          <w:rFonts w:ascii="Arial" w:hAnsi="Arial" w:cs="Arial"/>
          <w:sz w:val="20"/>
          <w:szCs w:val="20"/>
        </w:rPr>
        <w:t xml:space="preserve">Because future development threatens valuable natural features, Conservation Development provides specific provisions for long-term and permanent resource protection. Conservation easements, transfer of development rights, and other "in perpetuity" mechanisms ensure that protective measures are more than just temporary. </w:t>
      </w:r>
    </w:p>
    <w:p w14:paraId="4D60DFE7" w14:textId="77777777" w:rsidR="004C3E2F" w:rsidRPr="00A36950" w:rsidRDefault="00E14C00" w:rsidP="00A36950">
      <w:pPr>
        <w:spacing w:line="264" w:lineRule="auto"/>
        <w:rPr>
          <w:rFonts w:ascii="Arial" w:hAnsi="Arial" w:cs="Arial"/>
          <w:b/>
          <w:sz w:val="20"/>
          <w:szCs w:val="20"/>
        </w:rPr>
      </w:pPr>
      <w:r w:rsidRPr="00A36950">
        <w:rPr>
          <w:rFonts w:ascii="Arial" w:hAnsi="Arial" w:cs="Arial"/>
          <w:b/>
          <w:sz w:val="20"/>
          <w:szCs w:val="20"/>
        </w:rPr>
        <w:t xml:space="preserve">Better Site Design </w:t>
      </w:r>
    </w:p>
    <w:p w14:paraId="187A6C60" w14:textId="77777777" w:rsidR="004C3E2F" w:rsidRPr="00A36950" w:rsidRDefault="00E14C00" w:rsidP="00A36950">
      <w:pPr>
        <w:spacing w:line="264" w:lineRule="auto"/>
        <w:rPr>
          <w:rFonts w:ascii="Arial" w:hAnsi="Arial" w:cs="Arial"/>
          <w:sz w:val="20"/>
          <w:szCs w:val="20"/>
        </w:rPr>
      </w:pPr>
      <w:r w:rsidRPr="00A36950">
        <w:rPr>
          <w:rFonts w:ascii="Arial" w:hAnsi="Arial" w:cs="Arial"/>
          <w:sz w:val="20"/>
          <w:szCs w:val="20"/>
        </w:rPr>
        <w:t xml:space="preserve">The goals of Better Site Design are to reduce impervious cover, preserve natural lands, and capture stormwater onsite. To meet these goals, designers employ a variety of methods. To reduce impervious cover, they narrow streets and sidewalks, minimize cul-de-sacs, tighten parking spaces, and reduce the size of driveways and housing lots. </w:t>
      </w:r>
    </w:p>
    <w:p w14:paraId="2B9C4EFB" w14:textId="77777777" w:rsidR="004C3E2F" w:rsidRPr="00A36950" w:rsidRDefault="00E14C00" w:rsidP="00A36950">
      <w:pPr>
        <w:spacing w:line="264" w:lineRule="auto"/>
        <w:rPr>
          <w:rFonts w:ascii="Arial" w:hAnsi="Arial" w:cs="Arial"/>
          <w:sz w:val="20"/>
          <w:szCs w:val="20"/>
        </w:rPr>
      </w:pPr>
      <w:r w:rsidRPr="00A36950">
        <w:rPr>
          <w:rFonts w:ascii="Arial" w:hAnsi="Arial" w:cs="Arial"/>
          <w:sz w:val="20"/>
          <w:szCs w:val="20"/>
        </w:rPr>
        <w:t xml:space="preserve">To reduce stormwater runoff, designers preserve natural lands, using them as buffer zones along streams, wetlands and steep slopes. They employ landscaping techniques that flatten slopes and preserve native vegetation and clusters of trees. They create bio-retention areas - open channels, filter strips and vegetated swales - to increase stormwater infiltration, helping to protect streams, lakes, and wetlands. </w:t>
      </w:r>
    </w:p>
    <w:p w14:paraId="268EBE30" w14:textId="77777777" w:rsidR="004C3E2F" w:rsidRPr="00A36950" w:rsidRDefault="00E14C00" w:rsidP="00A36950">
      <w:pPr>
        <w:spacing w:line="264" w:lineRule="auto"/>
        <w:rPr>
          <w:rFonts w:ascii="Arial" w:hAnsi="Arial" w:cs="Arial"/>
          <w:b/>
          <w:sz w:val="20"/>
          <w:szCs w:val="20"/>
        </w:rPr>
      </w:pPr>
      <w:r w:rsidRPr="00A36950">
        <w:rPr>
          <w:rFonts w:ascii="Arial" w:hAnsi="Arial" w:cs="Arial"/>
          <w:b/>
          <w:sz w:val="20"/>
          <w:szCs w:val="20"/>
        </w:rPr>
        <w:t xml:space="preserve">Water Reuse/Water Conservation </w:t>
      </w:r>
    </w:p>
    <w:p w14:paraId="2DD68C43" w14:textId="77777777" w:rsidR="00C13D69" w:rsidRDefault="00E14C00" w:rsidP="00A36950">
      <w:pPr>
        <w:spacing w:line="264" w:lineRule="auto"/>
        <w:rPr>
          <w:rFonts w:ascii="Arial" w:hAnsi="Arial" w:cs="Arial"/>
          <w:sz w:val="20"/>
          <w:szCs w:val="20"/>
        </w:rPr>
        <w:sectPr w:rsidR="00C13D69" w:rsidSect="00554FEB">
          <w:headerReference w:type="even" r:id="rId23"/>
          <w:headerReference w:type="default" r:id="rId24"/>
          <w:footerReference w:type="default" r:id="rId25"/>
          <w:headerReference w:type="first" r:id="rId26"/>
          <w:pgSz w:w="12240" w:h="15840"/>
          <w:pgMar w:top="1440" w:right="1440" w:bottom="1440" w:left="1440" w:header="720" w:footer="720" w:gutter="0"/>
          <w:pgNumType w:start="1"/>
          <w:cols w:space="720"/>
          <w:docGrid w:linePitch="360"/>
        </w:sectPr>
      </w:pPr>
      <w:r w:rsidRPr="00A36950">
        <w:rPr>
          <w:rFonts w:ascii="Arial" w:hAnsi="Arial" w:cs="Arial"/>
          <w:sz w:val="20"/>
          <w:szCs w:val="20"/>
        </w:rPr>
        <w:t>In order to conserve potable water supplies and maximize recharge, it may be appropriate on some sites to store and reuse clean runoff (e.g. from roofs) for reuse on the site for irrigation or other greywater purposes. This can be accomplished through the use of cisterns and rain barrels. Where appropriate, a water budget may be required to be prepared to determine applicability</w:t>
      </w:r>
      <w:r w:rsidR="00A36950" w:rsidRPr="00A36950">
        <w:rPr>
          <w:rFonts w:ascii="Arial" w:hAnsi="Arial" w:cs="Arial"/>
          <w:sz w:val="20"/>
          <w:szCs w:val="20"/>
        </w:rPr>
        <w:t>.</w:t>
      </w:r>
    </w:p>
    <w:p w14:paraId="2496E4C6" w14:textId="555264F6" w:rsidR="00C13D69" w:rsidRPr="002B7285" w:rsidRDefault="00C13D69" w:rsidP="00873A15">
      <w:pPr>
        <w:rPr>
          <w:b/>
          <w:bCs/>
          <w:sz w:val="20"/>
          <w:szCs w:val="20"/>
        </w:rPr>
      </w:pPr>
      <w:r w:rsidRPr="002B7285">
        <w:rPr>
          <w:rFonts w:ascii="Arial" w:hAnsi="Arial" w:cs="Arial"/>
          <w:b/>
          <w:bCs/>
          <w:sz w:val="20"/>
          <w:szCs w:val="20"/>
        </w:rPr>
        <w:lastRenderedPageBreak/>
        <w:t xml:space="preserve">APPENDIX </w:t>
      </w:r>
      <w:r>
        <w:rPr>
          <w:rFonts w:ascii="Arial" w:hAnsi="Arial" w:cs="Arial"/>
          <w:b/>
          <w:bCs/>
          <w:sz w:val="20"/>
          <w:szCs w:val="20"/>
        </w:rPr>
        <w:t>D</w:t>
      </w:r>
      <w:r w:rsidRPr="002B7285">
        <w:rPr>
          <w:rFonts w:ascii="Arial" w:hAnsi="Arial" w:cs="Arial"/>
          <w:b/>
          <w:bCs/>
          <w:sz w:val="20"/>
          <w:szCs w:val="20"/>
        </w:rPr>
        <w:t xml:space="preserve">: </w:t>
      </w:r>
      <w:r>
        <w:rPr>
          <w:rFonts w:ascii="Arial" w:hAnsi="Arial" w:cs="Arial"/>
          <w:b/>
          <w:bCs/>
          <w:sz w:val="20"/>
          <w:szCs w:val="20"/>
        </w:rPr>
        <w:t xml:space="preserve">STANDARD CONDITIONS </w:t>
      </w:r>
      <w:r w:rsidRPr="002B7285">
        <w:rPr>
          <w:rFonts w:ascii="Arial" w:hAnsi="Arial" w:cs="Arial"/>
          <w:b/>
          <w:bCs/>
          <w:sz w:val="20"/>
          <w:szCs w:val="20"/>
        </w:rPr>
        <w:t>FOR STORMWATER MANAGEMENT PERMITS</w:t>
      </w:r>
    </w:p>
    <w:p w14:paraId="2511269C" w14:textId="4ECAD54A" w:rsidR="00BB6637" w:rsidRDefault="00BB6637" w:rsidP="00873A15">
      <w:pPr>
        <w:suppressAutoHyphens/>
        <w:spacing w:line="240" w:lineRule="auto"/>
        <w:jc w:val="both"/>
        <w:rPr>
          <w:rFonts w:ascii="Arial" w:hAnsi="Arial"/>
          <w:spacing w:val="-2"/>
        </w:rPr>
      </w:pPr>
      <w:r>
        <w:rPr>
          <w:rFonts w:ascii="Arial" w:hAnsi="Arial"/>
          <w:spacing w:val="-2"/>
        </w:rPr>
        <w:t>Failure to comply with all conditions stated herein, and with all related statutes and other regulatory measures, shall be deemed cause to revoke or modify this Permit.</w:t>
      </w:r>
    </w:p>
    <w:p w14:paraId="1E02F5A2" w14:textId="5B815149" w:rsidR="00BB6637" w:rsidRPr="00102FB4" w:rsidRDefault="00BB6637" w:rsidP="00873A15">
      <w:pPr>
        <w:pStyle w:val="ListParagraph"/>
        <w:numPr>
          <w:ilvl w:val="0"/>
          <w:numId w:val="60"/>
        </w:numPr>
        <w:suppressAutoHyphens/>
        <w:spacing w:line="240" w:lineRule="auto"/>
        <w:contextualSpacing w:val="0"/>
        <w:jc w:val="both"/>
        <w:rPr>
          <w:rFonts w:ascii="Arial" w:hAnsi="Arial"/>
          <w:spacing w:val="-2"/>
        </w:rPr>
      </w:pPr>
      <w:r w:rsidRPr="00102FB4">
        <w:rPr>
          <w:rFonts w:ascii="Arial" w:hAnsi="Arial"/>
          <w:spacing w:val="-2"/>
        </w:rPr>
        <w:t>This Permit does not grant any property rights or any exclusive privileges; it does not authorize any injury to private property or invasion of private rights.</w:t>
      </w:r>
    </w:p>
    <w:p w14:paraId="72960A3C" w14:textId="6C82C1A1" w:rsidR="00BB6637" w:rsidRDefault="00BB6637" w:rsidP="00873A15">
      <w:pPr>
        <w:pStyle w:val="ListParagraph"/>
        <w:numPr>
          <w:ilvl w:val="0"/>
          <w:numId w:val="60"/>
        </w:numPr>
        <w:suppressAutoHyphens/>
        <w:spacing w:line="240" w:lineRule="auto"/>
        <w:contextualSpacing w:val="0"/>
        <w:jc w:val="both"/>
        <w:rPr>
          <w:rFonts w:ascii="Arial" w:hAnsi="Arial"/>
          <w:spacing w:val="-2"/>
        </w:rPr>
      </w:pPr>
      <w:r w:rsidRPr="00102FB4">
        <w:rPr>
          <w:rFonts w:ascii="Arial" w:hAnsi="Arial"/>
          <w:spacing w:val="-2"/>
        </w:rPr>
        <w:t>This Permit does not relieve the permittee or any other person of the necessity of complying with all other applicable federal, state or local statutes, ordinances, by-laws or regulations.</w:t>
      </w:r>
    </w:p>
    <w:p w14:paraId="688C3624" w14:textId="609E7F9D" w:rsidR="00BB6637" w:rsidRPr="00665DED" w:rsidRDefault="00BB6637" w:rsidP="00873A15">
      <w:pPr>
        <w:pStyle w:val="ListParagraph"/>
        <w:numPr>
          <w:ilvl w:val="0"/>
          <w:numId w:val="60"/>
        </w:numPr>
        <w:tabs>
          <w:tab w:val="left" w:pos="720"/>
        </w:tabs>
        <w:suppressAutoHyphens/>
        <w:spacing w:line="240" w:lineRule="auto"/>
        <w:contextualSpacing w:val="0"/>
        <w:jc w:val="both"/>
        <w:rPr>
          <w:rFonts w:ascii="Arial" w:hAnsi="Arial"/>
          <w:spacing w:val="-2"/>
        </w:rPr>
      </w:pPr>
      <w:r w:rsidRPr="00102FB4">
        <w:rPr>
          <w:rFonts w:ascii="Arial" w:hAnsi="Arial"/>
          <w:spacing w:val="-2"/>
        </w:rPr>
        <w:t xml:space="preserve">The work authorized hereunder shall be completed within three years from the date of this </w:t>
      </w:r>
      <w:r w:rsidR="00665DED">
        <w:rPr>
          <w:rFonts w:ascii="Arial" w:hAnsi="Arial"/>
          <w:spacing w:val="-2"/>
        </w:rPr>
        <w:t>Permit</w:t>
      </w:r>
      <w:r w:rsidR="00665DED" w:rsidRPr="00665DED">
        <w:rPr>
          <w:rFonts w:ascii="Arial" w:hAnsi="Arial"/>
          <w:spacing w:val="-2"/>
        </w:rPr>
        <w:t xml:space="preserve"> </w:t>
      </w:r>
      <w:r w:rsidRPr="00102FB4">
        <w:rPr>
          <w:rFonts w:ascii="Arial" w:hAnsi="Arial"/>
          <w:spacing w:val="-2"/>
        </w:rPr>
        <w:t xml:space="preserve">unless </w:t>
      </w:r>
      <w:r w:rsidRPr="00665DED">
        <w:rPr>
          <w:rFonts w:ascii="Arial" w:hAnsi="Arial"/>
          <w:spacing w:val="-2"/>
        </w:rPr>
        <w:t>the time for completion has been extended to a specified date more than three years, but less than five years, from the date of issuance and both that date and the special circumstances warranting the extended time period are set forth in this Permit.</w:t>
      </w:r>
    </w:p>
    <w:p w14:paraId="6605FC76" w14:textId="468A981B" w:rsidR="00BB6637" w:rsidRPr="00102FB4" w:rsidRDefault="00BB6637" w:rsidP="00873A15">
      <w:pPr>
        <w:pStyle w:val="ListParagraph"/>
        <w:numPr>
          <w:ilvl w:val="0"/>
          <w:numId w:val="60"/>
        </w:numPr>
        <w:suppressAutoHyphens/>
        <w:spacing w:line="240" w:lineRule="auto"/>
        <w:contextualSpacing w:val="0"/>
        <w:jc w:val="both"/>
        <w:rPr>
          <w:rFonts w:ascii="Arial" w:hAnsi="Arial"/>
          <w:spacing w:val="-2"/>
        </w:rPr>
      </w:pPr>
      <w:r w:rsidRPr="00102FB4">
        <w:rPr>
          <w:rFonts w:ascii="Arial" w:hAnsi="Arial"/>
          <w:spacing w:val="-2"/>
        </w:rPr>
        <w:t>This Permit may be extended by the issuing authority for one or more periods of up to three years each upon application to the issuing authority at least 30 days prior to the expiration date of the Order.</w:t>
      </w:r>
    </w:p>
    <w:p w14:paraId="5090EA1B" w14:textId="4A3F7B19" w:rsidR="00E36D44" w:rsidRPr="00102FB4" w:rsidRDefault="00E36D44" w:rsidP="00873A15">
      <w:pPr>
        <w:pStyle w:val="ListParagraph"/>
        <w:numPr>
          <w:ilvl w:val="0"/>
          <w:numId w:val="60"/>
        </w:numPr>
        <w:suppressAutoHyphens/>
        <w:spacing w:line="240" w:lineRule="auto"/>
        <w:contextualSpacing w:val="0"/>
        <w:jc w:val="both"/>
        <w:rPr>
          <w:rFonts w:ascii="Arial" w:hAnsi="Arial" w:cs="Arial"/>
          <w:spacing w:val="-2"/>
        </w:rPr>
      </w:pPr>
      <w:r w:rsidRPr="00102FB4">
        <w:rPr>
          <w:rFonts w:ascii="Arial" w:hAnsi="Arial"/>
          <w:spacing w:val="-2"/>
        </w:rPr>
        <w:t xml:space="preserve">No work shall be undertaken until all appeal periods from this Permit have elapsed or, if such an </w:t>
      </w:r>
      <w:r w:rsidRPr="00102FB4">
        <w:rPr>
          <w:rFonts w:ascii="Arial" w:hAnsi="Arial" w:cs="Arial"/>
          <w:spacing w:val="-2"/>
        </w:rPr>
        <w:t>appeal has been filed, until all proceedings before the Court have been completed.</w:t>
      </w:r>
    </w:p>
    <w:p w14:paraId="5E93B442" w14:textId="1F96102B" w:rsidR="00E45BAE" w:rsidRPr="00102FB4" w:rsidRDefault="00E45BAE" w:rsidP="00873A15">
      <w:pPr>
        <w:pStyle w:val="PlainText"/>
        <w:numPr>
          <w:ilvl w:val="0"/>
          <w:numId w:val="60"/>
        </w:numPr>
        <w:tabs>
          <w:tab w:val="left" w:pos="270"/>
        </w:tabs>
        <w:spacing w:after="200"/>
        <w:jc w:val="both"/>
        <w:rPr>
          <w:rFonts w:ascii="Arial" w:eastAsiaTheme="minorHAnsi" w:hAnsi="Arial" w:cs="Arial"/>
          <w:spacing w:val="-2"/>
          <w:sz w:val="22"/>
          <w:szCs w:val="22"/>
        </w:rPr>
      </w:pPr>
      <w:r w:rsidRPr="00102FB4">
        <w:rPr>
          <w:rFonts w:ascii="Arial" w:eastAsiaTheme="minorHAnsi" w:hAnsi="Arial" w:cs="Arial"/>
          <w:spacing w:val="-2"/>
          <w:sz w:val="22"/>
          <w:szCs w:val="22"/>
        </w:rPr>
        <w:t>Prior to commencement of any work on-site, this Permit and a copy of the Post-Development Operations and Maintenance Plan, signed by the property owner,  shall be recorded against the deed of the property, and evidence of recording of both shall be provided to the Dedham Conservation Commission.</w:t>
      </w:r>
    </w:p>
    <w:p w14:paraId="6DCECFC8" w14:textId="4297A137" w:rsidR="00E45BAE" w:rsidRPr="00102FB4" w:rsidRDefault="00E45BAE" w:rsidP="00873A15">
      <w:pPr>
        <w:pStyle w:val="PlainText"/>
        <w:numPr>
          <w:ilvl w:val="0"/>
          <w:numId w:val="60"/>
        </w:numPr>
        <w:spacing w:after="200"/>
        <w:jc w:val="both"/>
        <w:rPr>
          <w:rFonts w:ascii="Arial" w:eastAsiaTheme="minorHAnsi" w:hAnsi="Arial" w:cs="Arial"/>
          <w:spacing w:val="-2"/>
          <w:sz w:val="22"/>
          <w:szCs w:val="22"/>
        </w:rPr>
      </w:pPr>
      <w:r w:rsidRPr="00102FB4">
        <w:rPr>
          <w:rFonts w:ascii="Arial" w:eastAsiaTheme="minorHAnsi" w:hAnsi="Arial" w:cs="Arial"/>
          <w:spacing w:val="-2"/>
          <w:sz w:val="22"/>
          <w:szCs w:val="22"/>
        </w:rPr>
        <w:t>A copy of the Registry recorded Permit shall be kept on-site at all times during construction.  All contractors and subcontractors engaged during construction shall be provided with a copy of this permit and all supporting documents before commencing work.</w:t>
      </w:r>
    </w:p>
    <w:p w14:paraId="5B823F2A" w14:textId="3DAE26FC" w:rsidR="00E45BAE" w:rsidRPr="00102FB4" w:rsidRDefault="00E45BAE" w:rsidP="00873A15">
      <w:pPr>
        <w:pStyle w:val="PlainText"/>
        <w:numPr>
          <w:ilvl w:val="0"/>
          <w:numId w:val="60"/>
        </w:numPr>
        <w:tabs>
          <w:tab w:val="left" w:pos="270"/>
        </w:tabs>
        <w:spacing w:after="200"/>
        <w:jc w:val="both"/>
        <w:rPr>
          <w:rFonts w:ascii="Arial" w:eastAsiaTheme="minorHAnsi" w:hAnsi="Arial" w:cs="Arial"/>
          <w:spacing w:val="-2"/>
          <w:sz w:val="22"/>
          <w:szCs w:val="22"/>
        </w:rPr>
      </w:pPr>
      <w:r w:rsidRPr="00102FB4">
        <w:rPr>
          <w:rFonts w:ascii="Arial" w:eastAsiaTheme="minorHAnsi" w:hAnsi="Arial" w:cs="Arial"/>
          <w:spacing w:val="-2"/>
          <w:sz w:val="22"/>
          <w:szCs w:val="22"/>
        </w:rPr>
        <w:t>The applicant shall provide the Conservation Commission a forty-eight (48) hour notice, in writing, before starting any work authorized or required by this Permit.</w:t>
      </w:r>
    </w:p>
    <w:p w14:paraId="05ABFA81" w14:textId="2652C7C6" w:rsidR="00E45BAE" w:rsidRPr="00102FB4" w:rsidRDefault="00E45BAE" w:rsidP="00873A15">
      <w:pPr>
        <w:pStyle w:val="PlainText"/>
        <w:numPr>
          <w:ilvl w:val="0"/>
          <w:numId w:val="60"/>
        </w:numPr>
        <w:spacing w:after="200"/>
        <w:jc w:val="both"/>
        <w:rPr>
          <w:rFonts w:ascii="Arial" w:eastAsiaTheme="minorHAnsi" w:hAnsi="Arial" w:cs="Arial"/>
          <w:spacing w:val="-2"/>
          <w:sz w:val="22"/>
          <w:szCs w:val="22"/>
        </w:rPr>
      </w:pPr>
      <w:r w:rsidRPr="00102FB4">
        <w:rPr>
          <w:rFonts w:ascii="Arial" w:eastAsiaTheme="minorHAnsi" w:hAnsi="Arial" w:cs="Arial"/>
          <w:spacing w:val="-2"/>
          <w:sz w:val="22"/>
          <w:szCs w:val="22"/>
        </w:rPr>
        <w:t>Prior to the start of work, the applicant shall provide a sign, which shall be posted on the premises at a location visible from the street.  The sign shall be not less than two square feet and nor more than three square feet in size bearing the words,</w:t>
      </w:r>
    </w:p>
    <w:p w14:paraId="31B5D193" w14:textId="4875A778" w:rsidR="00E45BAE" w:rsidRPr="00102FB4" w:rsidRDefault="00102FB4" w:rsidP="00AC7BE4">
      <w:pPr>
        <w:pStyle w:val="PlainText"/>
        <w:tabs>
          <w:tab w:val="center" w:pos="5040"/>
        </w:tabs>
        <w:rPr>
          <w:rFonts w:ascii="Arial" w:eastAsiaTheme="minorHAnsi" w:hAnsi="Arial" w:cs="Arial"/>
          <w:spacing w:val="-2"/>
          <w:sz w:val="22"/>
          <w:szCs w:val="22"/>
        </w:rPr>
      </w:pPr>
      <w:r>
        <w:rPr>
          <w:rFonts w:ascii="Arial" w:eastAsiaTheme="minorHAnsi" w:hAnsi="Arial" w:cs="Arial"/>
          <w:spacing w:val="-2"/>
          <w:sz w:val="22"/>
          <w:szCs w:val="22"/>
        </w:rPr>
        <w:tab/>
      </w:r>
      <w:r w:rsidR="00E45BAE" w:rsidRPr="00102FB4">
        <w:rPr>
          <w:rFonts w:ascii="Arial" w:eastAsiaTheme="minorHAnsi" w:hAnsi="Arial" w:cs="Arial"/>
          <w:spacing w:val="-2"/>
          <w:sz w:val="22"/>
          <w:szCs w:val="22"/>
        </w:rPr>
        <w:t>Dedham Stormwater Permit”</w:t>
      </w:r>
    </w:p>
    <w:p w14:paraId="2735BC69" w14:textId="49C6A3EB" w:rsidR="00E45BAE" w:rsidRDefault="00102FB4" w:rsidP="00AC7BE4">
      <w:pPr>
        <w:pStyle w:val="PlainText"/>
        <w:tabs>
          <w:tab w:val="center" w:pos="5040"/>
        </w:tabs>
        <w:jc w:val="both"/>
        <w:rPr>
          <w:rFonts w:ascii="Arial" w:eastAsiaTheme="minorHAnsi" w:hAnsi="Arial" w:cs="Arial"/>
          <w:spacing w:val="-2"/>
          <w:sz w:val="22"/>
          <w:szCs w:val="22"/>
        </w:rPr>
      </w:pPr>
      <w:r>
        <w:rPr>
          <w:rFonts w:ascii="Arial" w:eastAsiaTheme="minorHAnsi" w:hAnsi="Arial" w:cs="Arial"/>
          <w:spacing w:val="-2"/>
          <w:sz w:val="22"/>
          <w:szCs w:val="22"/>
        </w:rPr>
        <w:tab/>
      </w:r>
      <w:r w:rsidR="00E45BAE" w:rsidRPr="00102FB4">
        <w:rPr>
          <w:rFonts w:ascii="Arial" w:eastAsiaTheme="minorHAnsi" w:hAnsi="Arial" w:cs="Arial"/>
          <w:spacing w:val="-2"/>
          <w:sz w:val="22"/>
          <w:szCs w:val="22"/>
        </w:rPr>
        <w:t xml:space="preserve">MSMP  </w:t>
      </w:r>
      <w:r w:rsidR="00AC7BE4">
        <w:rPr>
          <w:rFonts w:ascii="Arial" w:eastAsiaTheme="minorHAnsi" w:hAnsi="Arial" w:cs="Arial"/>
          <w:spacing w:val="-2"/>
          <w:sz w:val="22"/>
          <w:szCs w:val="22"/>
        </w:rPr>
        <w:t>[</w:t>
      </w:r>
      <w:r w:rsidR="00AC7BE4" w:rsidRPr="00AC7BE4">
        <w:rPr>
          <w:rFonts w:ascii="Arial" w:eastAsiaTheme="minorHAnsi" w:hAnsi="Arial" w:cs="Arial"/>
          <w:b/>
          <w:spacing w:val="-2"/>
          <w:sz w:val="22"/>
          <w:szCs w:val="22"/>
        </w:rPr>
        <w:t>Permit #</w:t>
      </w:r>
      <w:r w:rsidR="00AC7BE4">
        <w:rPr>
          <w:rFonts w:ascii="Arial" w:eastAsiaTheme="minorHAnsi" w:hAnsi="Arial" w:cs="Arial"/>
          <w:spacing w:val="-2"/>
          <w:sz w:val="22"/>
          <w:szCs w:val="22"/>
        </w:rPr>
        <w:t>]</w:t>
      </w:r>
    </w:p>
    <w:p w14:paraId="277BD762" w14:textId="77777777" w:rsidR="00AC7BE4" w:rsidRPr="00102FB4" w:rsidRDefault="00AC7BE4" w:rsidP="00AC7BE4">
      <w:pPr>
        <w:pStyle w:val="PlainText"/>
        <w:tabs>
          <w:tab w:val="center" w:pos="5040"/>
        </w:tabs>
        <w:jc w:val="both"/>
        <w:rPr>
          <w:rFonts w:ascii="Arial" w:eastAsiaTheme="minorHAnsi" w:hAnsi="Arial" w:cs="Arial"/>
          <w:spacing w:val="-2"/>
          <w:sz w:val="22"/>
          <w:szCs w:val="22"/>
        </w:rPr>
      </w:pPr>
    </w:p>
    <w:p w14:paraId="59E1372A" w14:textId="55029B86" w:rsidR="00420603" w:rsidRPr="00F022EE" w:rsidRDefault="00420603" w:rsidP="00873A15">
      <w:pPr>
        <w:pStyle w:val="PlainText"/>
        <w:numPr>
          <w:ilvl w:val="0"/>
          <w:numId w:val="60"/>
        </w:numPr>
        <w:tabs>
          <w:tab w:val="left" w:pos="360"/>
        </w:tabs>
        <w:spacing w:after="200"/>
        <w:jc w:val="both"/>
        <w:rPr>
          <w:rFonts w:ascii="Arial" w:eastAsiaTheme="minorHAnsi" w:hAnsi="Arial" w:cs="Arial"/>
          <w:spacing w:val="-2"/>
          <w:sz w:val="22"/>
          <w:szCs w:val="22"/>
        </w:rPr>
      </w:pPr>
      <w:r w:rsidRPr="00894901">
        <w:rPr>
          <w:rFonts w:ascii="Arial" w:eastAsiaTheme="minorHAnsi" w:hAnsi="Arial" w:cs="Arial"/>
          <w:spacing w:val="-2"/>
          <w:sz w:val="22"/>
          <w:szCs w:val="22"/>
        </w:rPr>
        <w:t xml:space="preserve">Prior to the start of work, the applicant shall </w:t>
      </w:r>
      <w:r w:rsidRPr="00F022EE">
        <w:rPr>
          <w:rFonts w:ascii="Arial" w:eastAsiaTheme="minorHAnsi" w:hAnsi="Arial" w:cs="Arial"/>
          <w:spacing w:val="-2"/>
          <w:sz w:val="22"/>
          <w:szCs w:val="22"/>
        </w:rPr>
        <w:t>install erosion and sedimentation controls</w:t>
      </w:r>
      <w:r w:rsidR="00AC7BE4">
        <w:rPr>
          <w:rFonts w:ascii="Arial" w:eastAsiaTheme="minorHAnsi" w:hAnsi="Arial" w:cs="Arial"/>
          <w:spacing w:val="-2"/>
          <w:sz w:val="22"/>
          <w:szCs w:val="22"/>
        </w:rPr>
        <w:t xml:space="preserve"> in accordance with approved design</w:t>
      </w:r>
      <w:r w:rsidRPr="00F022EE">
        <w:rPr>
          <w:rFonts w:ascii="Arial" w:eastAsiaTheme="minorHAnsi" w:hAnsi="Arial" w:cs="Arial"/>
          <w:spacing w:val="-2"/>
          <w:sz w:val="22"/>
          <w:szCs w:val="22"/>
        </w:rPr>
        <w:t>.</w:t>
      </w:r>
    </w:p>
    <w:p w14:paraId="4F5A09F0" w14:textId="21BB8775" w:rsidR="00E45BAE" w:rsidRPr="00102FB4" w:rsidRDefault="00E45BAE" w:rsidP="00873A15">
      <w:pPr>
        <w:pStyle w:val="PlainText"/>
        <w:numPr>
          <w:ilvl w:val="0"/>
          <w:numId w:val="60"/>
        </w:numPr>
        <w:tabs>
          <w:tab w:val="left" w:pos="360"/>
        </w:tabs>
        <w:spacing w:after="200"/>
        <w:jc w:val="both"/>
        <w:rPr>
          <w:rFonts w:ascii="Arial" w:eastAsiaTheme="minorHAnsi" w:hAnsi="Arial" w:cs="Arial"/>
          <w:spacing w:val="-2"/>
          <w:sz w:val="22"/>
          <w:szCs w:val="22"/>
        </w:rPr>
      </w:pPr>
      <w:r w:rsidRPr="00102FB4">
        <w:rPr>
          <w:rFonts w:ascii="Arial" w:eastAsiaTheme="minorHAnsi" w:hAnsi="Arial" w:cs="Arial"/>
          <w:spacing w:val="-2"/>
          <w:sz w:val="22"/>
          <w:szCs w:val="22"/>
        </w:rPr>
        <w:t xml:space="preserve">After installation of erosion and sedimentation controls and installation of the sign required by Standard Conditions </w:t>
      </w:r>
      <w:r w:rsidR="00873A15">
        <w:rPr>
          <w:rFonts w:ascii="Arial" w:eastAsiaTheme="minorHAnsi" w:hAnsi="Arial" w:cs="Arial"/>
          <w:spacing w:val="-2"/>
          <w:sz w:val="22"/>
          <w:szCs w:val="22"/>
        </w:rPr>
        <w:t>9</w:t>
      </w:r>
      <w:r w:rsidR="00102FB4">
        <w:rPr>
          <w:rFonts w:ascii="Arial" w:eastAsiaTheme="minorHAnsi" w:hAnsi="Arial" w:cs="Arial"/>
          <w:spacing w:val="-2"/>
          <w:sz w:val="22"/>
          <w:szCs w:val="22"/>
        </w:rPr>
        <w:t>,</w:t>
      </w:r>
      <w:r w:rsidRPr="00102FB4">
        <w:rPr>
          <w:rFonts w:ascii="Arial" w:eastAsiaTheme="minorHAnsi" w:hAnsi="Arial" w:cs="Arial"/>
          <w:spacing w:val="-2"/>
          <w:sz w:val="22"/>
          <w:szCs w:val="22"/>
        </w:rPr>
        <w:t xml:space="preserve"> but prior to the conduct of any other site work authorized or </w:t>
      </w:r>
      <w:r w:rsidR="00102FB4" w:rsidRPr="00102FB4">
        <w:rPr>
          <w:rFonts w:ascii="Arial" w:eastAsiaTheme="minorHAnsi" w:hAnsi="Arial" w:cs="Arial"/>
          <w:spacing w:val="-2"/>
          <w:sz w:val="22"/>
          <w:szCs w:val="22"/>
        </w:rPr>
        <w:t>required by this P</w:t>
      </w:r>
      <w:r w:rsidRPr="00102FB4">
        <w:rPr>
          <w:rFonts w:ascii="Arial" w:eastAsiaTheme="minorHAnsi" w:hAnsi="Arial" w:cs="Arial"/>
          <w:spacing w:val="-2"/>
          <w:sz w:val="22"/>
          <w:szCs w:val="22"/>
        </w:rPr>
        <w:t xml:space="preserve">ermit, a pre-construction meeting must be held with the Conservation Commission's Agent, the Applicant, and the person and/or contractor engaged to install the stormwater management system. This is to insure that all aspects of the Permit are fully understood, particularly the necessity to install the system in accordance with the approved design details. </w:t>
      </w:r>
    </w:p>
    <w:p w14:paraId="7573C6D4" w14:textId="1A14977E" w:rsidR="00E45BAE" w:rsidRPr="00102FB4" w:rsidRDefault="00E45BAE" w:rsidP="00873A15">
      <w:pPr>
        <w:pStyle w:val="PlainText"/>
        <w:numPr>
          <w:ilvl w:val="0"/>
          <w:numId w:val="60"/>
        </w:numPr>
        <w:spacing w:after="200"/>
        <w:jc w:val="both"/>
        <w:rPr>
          <w:rFonts w:ascii="Arial" w:eastAsiaTheme="minorHAnsi" w:hAnsi="Arial" w:cs="Arial"/>
          <w:spacing w:val="-2"/>
          <w:sz w:val="22"/>
          <w:szCs w:val="22"/>
        </w:rPr>
      </w:pPr>
      <w:r w:rsidRPr="00102FB4">
        <w:rPr>
          <w:rFonts w:ascii="Arial" w:eastAsiaTheme="minorHAnsi" w:hAnsi="Arial" w:cs="Arial"/>
          <w:spacing w:val="-2"/>
          <w:sz w:val="22"/>
          <w:szCs w:val="22"/>
        </w:rPr>
        <w:lastRenderedPageBreak/>
        <w:t>The applicant shall provide, at its own expense, on-site construction supervisor(s), and shall notify the Dedham Conservation Commission in writing of the identity and 24 hour phone numbers(s) and email address(es) of the on-site construction supervisor(s) whose responsibility shall be to ensure compliance with the Conditions of this Permit.  The Dedham Conservation Commission shall be notified should the construction supervisor(s) or hi/her/their contact information change at any point during this project.</w:t>
      </w:r>
    </w:p>
    <w:p w14:paraId="566EAA6C" w14:textId="7E5A7B2E" w:rsidR="00E45BAE" w:rsidRPr="00102FB4" w:rsidRDefault="00E45BAE" w:rsidP="00873A15">
      <w:pPr>
        <w:pStyle w:val="PlainText"/>
        <w:numPr>
          <w:ilvl w:val="0"/>
          <w:numId w:val="60"/>
        </w:numPr>
        <w:spacing w:after="200"/>
        <w:jc w:val="both"/>
        <w:rPr>
          <w:rFonts w:ascii="Arial" w:eastAsiaTheme="minorHAnsi" w:hAnsi="Arial" w:cs="Arial"/>
          <w:spacing w:val="-2"/>
          <w:sz w:val="22"/>
          <w:szCs w:val="22"/>
        </w:rPr>
      </w:pPr>
      <w:r w:rsidRPr="00102FB4">
        <w:rPr>
          <w:rFonts w:ascii="Arial" w:eastAsiaTheme="minorHAnsi" w:hAnsi="Arial" w:cs="Arial"/>
          <w:spacing w:val="-2"/>
          <w:sz w:val="22"/>
          <w:szCs w:val="22"/>
        </w:rPr>
        <w:t>Accepted engineering and construction industry standards of workmanship, materials, and procedures shall be followed to the completion of the project in a proper, substantial, and workman-like manner. Engineering and construction shall be provided in a manner consistent with the level of care and skill ordinarily exercised by those providing services under similar circumstances, and all work must abide by all current Federal, State, and Local regulations and codes regarding engineering and construction.</w:t>
      </w:r>
    </w:p>
    <w:p w14:paraId="7128FBF5" w14:textId="5B99A0B9" w:rsidR="00E45BAE" w:rsidRDefault="00E45BAE" w:rsidP="00873A15">
      <w:pPr>
        <w:pStyle w:val="ListParagraph"/>
        <w:numPr>
          <w:ilvl w:val="0"/>
          <w:numId w:val="60"/>
        </w:numPr>
        <w:tabs>
          <w:tab w:val="left" w:pos="720"/>
        </w:tabs>
        <w:spacing w:line="240" w:lineRule="auto"/>
        <w:contextualSpacing w:val="0"/>
        <w:jc w:val="both"/>
        <w:rPr>
          <w:rFonts w:ascii="Arial" w:hAnsi="Arial" w:cs="Arial"/>
          <w:spacing w:val="-2"/>
        </w:rPr>
      </w:pPr>
      <w:r w:rsidRPr="00102FB4">
        <w:rPr>
          <w:rFonts w:ascii="Arial" w:hAnsi="Arial" w:cs="Arial"/>
          <w:spacing w:val="-2"/>
        </w:rPr>
        <w:t>In the event of any spill of hazardous materials (including gasoline, fuel oils, lubricants and hydraulic fluids), the Dedham Fire Department (781-326-2212), the DEP’s Spill Response Unit (617-556-1133), the Dedham Board of Health (781-752-9220), the Dedham Conservation Commission Office (781-751-9210), and the Dedham-Westwood Water District (781-978-7090 or 781-326-1250) shall be contacted immediately.</w:t>
      </w:r>
    </w:p>
    <w:p w14:paraId="5B9BE8C7" w14:textId="44CB864E" w:rsidR="000A11BD" w:rsidRPr="00102FB4" w:rsidRDefault="00E45BAE" w:rsidP="00873A15">
      <w:pPr>
        <w:pStyle w:val="ListParagraph"/>
        <w:numPr>
          <w:ilvl w:val="0"/>
          <w:numId w:val="60"/>
        </w:numPr>
        <w:tabs>
          <w:tab w:val="left" w:pos="270"/>
          <w:tab w:val="left" w:pos="9720"/>
        </w:tabs>
        <w:spacing w:line="240" w:lineRule="auto"/>
        <w:contextualSpacing w:val="0"/>
        <w:jc w:val="both"/>
        <w:rPr>
          <w:rFonts w:ascii="Arial" w:hAnsi="Arial" w:cs="Arial"/>
          <w:spacing w:val="-2"/>
        </w:rPr>
      </w:pPr>
      <w:r w:rsidRPr="00102FB4">
        <w:rPr>
          <w:rFonts w:ascii="Arial" w:hAnsi="Arial" w:cs="Arial"/>
          <w:spacing w:val="-2"/>
        </w:rPr>
        <w:t>The Contractor shall clean up at least daily, all refuse, rubbish, scrap and surplus materials, debris, and unneeded construction equipment resulting from the construction operations. The site of the work and the adjacent areas shall be kept in a neat and orderly condition. Sediments that might be deposited on streets adjacent to the site shall be swept up daily.</w:t>
      </w:r>
    </w:p>
    <w:p w14:paraId="2DC0DA3E" w14:textId="293E10C9" w:rsidR="00E45BAE" w:rsidRPr="00102FB4" w:rsidRDefault="00E45BAE" w:rsidP="00873A15">
      <w:pPr>
        <w:pStyle w:val="ListParagraph"/>
        <w:numPr>
          <w:ilvl w:val="0"/>
          <w:numId w:val="60"/>
        </w:numPr>
        <w:tabs>
          <w:tab w:val="left" w:pos="270"/>
        </w:tabs>
        <w:spacing w:line="240" w:lineRule="auto"/>
        <w:contextualSpacing w:val="0"/>
        <w:jc w:val="both"/>
        <w:rPr>
          <w:rFonts w:ascii="Arial" w:hAnsi="Arial" w:cs="Arial"/>
          <w:spacing w:val="-2"/>
        </w:rPr>
      </w:pPr>
      <w:r w:rsidRPr="00102FB4">
        <w:rPr>
          <w:rFonts w:ascii="Arial" w:hAnsi="Arial" w:cs="Arial"/>
          <w:spacing w:val="-2"/>
        </w:rPr>
        <w:t>A portable sanitary facility shall be located on site during construction.</w:t>
      </w:r>
    </w:p>
    <w:p w14:paraId="4BA16E3D" w14:textId="773FBD9C" w:rsidR="00E36D44" w:rsidRPr="00102FB4" w:rsidRDefault="00E36D44" w:rsidP="00873A15">
      <w:pPr>
        <w:pStyle w:val="ListParagraph"/>
        <w:numPr>
          <w:ilvl w:val="0"/>
          <w:numId w:val="60"/>
        </w:numPr>
        <w:suppressAutoHyphens/>
        <w:spacing w:line="240" w:lineRule="auto"/>
        <w:contextualSpacing w:val="0"/>
        <w:jc w:val="both"/>
        <w:rPr>
          <w:rFonts w:ascii="Arial" w:hAnsi="Arial" w:cs="Arial"/>
          <w:spacing w:val="-2"/>
        </w:rPr>
      </w:pPr>
      <w:r w:rsidRPr="00102FB4">
        <w:rPr>
          <w:rFonts w:ascii="Arial" w:hAnsi="Arial" w:cs="Arial"/>
          <w:spacing w:val="-2"/>
        </w:rPr>
        <w:t>Any fill used in connection with this project shall be clean fill, containing no trash, refuse, rubbish or debris, including but not limited to lumber, bricks, plaster, wire, lath, paper, cardboard, pipe, tires, ashes, refrigerators, motor vehicles or parts of any of the foregoing.</w:t>
      </w:r>
    </w:p>
    <w:p w14:paraId="56830BB5" w14:textId="77777777" w:rsidR="00AC7BE4" w:rsidRPr="00102FB4" w:rsidRDefault="00AC7BE4" w:rsidP="00AC7BE4">
      <w:pPr>
        <w:pStyle w:val="PlainText"/>
        <w:numPr>
          <w:ilvl w:val="0"/>
          <w:numId w:val="60"/>
        </w:numPr>
        <w:spacing w:after="200"/>
        <w:jc w:val="both"/>
        <w:rPr>
          <w:rFonts w:ascii="Arial" w:eastAsiaTheme="minorHAnsi" w:hAnsi="Arial" w:cs="Arial"/>
          <w:spacing w:val="-2"/>
          <w:sz w:val="22"/>
          <w:szCs w:val="22"/>
        </w:rPr>
      </w:pPr>
      <w:r w:rsidRPr="00102FB4">
        <w:rPr>
          <w:rFonts w:ascii="Arial" w:eastAsiaTheme="minorHAnsi" w:hAnsi="Arial" w:cs="Arial"/>
          <w:spacing w:val="-2"/>
          <w:sz w:val="22"/>
          <w:szCs w:val="22"/>
        </w:rPr>
        <w:t xml:space="preserve">All loam to be used in the landscaped areas of the site shall be </w:t>
      </w:r>
      <w:r>
        <w:rPr>
          <w:rFonts w:ascii="Arial" w:eastAsiaTheme="minorHAnsi" w:hAnsi="Arial" w:cs="Arial"/>
          <w:spacing w:val="-2"/>
          <w:sz w:val="22"/>
          <w:szCs w:val="22"/>
        </w:rPr>
        <w:t xml:space="preserve">from sources certified to be </w:t>
      </w:r>
      <w:r w:rsidRPr="00102FB4">
        <w:rPr>
          <w:rFonts w:ascii="Arial" w:eastAsiaTheme="minorHAnsi" w:hAnsi="Arial" w:cs="Arial"/>
          <w:spacing w:val="-2"/>
          <w:sz w:val="22"/>
          <w:szCs w:val="22"/>
        </w:rPr>
        <w:t>free from weed seeds, especially those of invasive species.</w:t>
      </w:r>
    </w:p>
    <w:p w14:paraId="2C47622F" w14:textId="0C62945B" w:rsidR="00F022EE" w:rsidRDefault="00E45BAE" w:rsidP="00873A15">
      <w:pPr>
        <w:pStyle w:val="PlainText"/>
        <w:numPr>
          <w:ilvl w:val="0"/>
          <w:numId w:val="60"/>
        </w:numPr>
        <w:spacing w:after="200"/>
        <w:jc w:val="both"/>
        <w:rPr>
          <w:rFonts w:ascii="Arial" w:eastAsiaTheme="minorHAnsi" w:hAnsi="Arial" w:cs="Arial"/>
          <w:spacing w:val="-2"/>
          <w:sz w:val="22"/>
          <w:szCs w:val="22"/>
        </w:rPr>
      </w:pPr>
      <w:r w:rsidRPr="00102FB4">
        <w:rPr>
          <w:rFonts w:ascii="Arial" w:eastAsiaTheme="minorHAnsi" w:hAnsi="Arial" w:cs="Arial"/>
          <w:spacing w:val="-2"/>
          <w:sz w:val="22"/>
          <w:szCs w:val="22"/>
        </w:rPr>
        <w:t>All excavated earth material not used during the course of this project and all construction waste and debris shall be removed from the site and disposed of in accordance with applicable regulations.</w:t>
      </w:r>
    </w:p>
    <w:p w14:paraId="4980A5FA" w14:textId="66C936BF" w:rsidR="00E45BAE" w:rsidRPr="00102FB4" w:rsidRDefault="00E45BAE" w:rsidP="00873A15">
      <w:pPr>
        <w:pStyle w:val="PlainText"/>
        <w:numPr>
          <w:ilvl w:val="0"/>
          <w:numId w:val="60"/>
        </w:numPr>
        <w:spacing w:after="200"/>
        <w:jc w:val="both"/>
        <w:rPr>
          <w:rFonts w:ascii="Arial" w:eastAsiaTheme="minorHAnsi" w:hAnsi="Arial" w:cs="Arial"/>
          <w:spacing w:val="-2"/>
          <w:sz w:val="22"/>
          <w:szCs w:val="22"/>
        </w:rPr>
      </w:pPr>
      <w:r w:rsidRPr="00102FB4">
        <w:rPr>
          <w:rFonts w:ascii="Arial" w:eastAsiaTheme="minorHAnsi" w:hAnsi="Arial" w:cs="Arial"/>
          <w:spacing w:val="-2"/>
          <w:sz w:val="22"/>
          <w:szCs w:val="22"/>
        </w:rPr>
        <w:t>The applicant shall immediately control any erosion problems that occur on-site, and shall notify the Commission of said problems. If any erosion problems occur it may become necessary to install additional erosion and sedimentation controls in association with this project.</w:t>
      </w:r>
    </w:p>
    <w:p w14:paraId="6175A7D6" w14:textId="324846AE" w:rsidR="002503EB" w:rsidRDefault="002503EB" w:rsidP="00873A15">
      <w:pPr>
        <w:pStyle w:val="BodyText3"/>
        <w:numPr>
          <w:ilvl w:val="0"/>
          <w:numId w:val="60"/>
        </w:numPr>
        <w:spacing w:after="200"/>
      </w:pPr>
      <w:r>
        <w:rPr>
          <w:rFonts w:eastAsiaTheme="minorHAnsi" w:cs="Arial"/>
          <w:sz w:val="22"/>
          <w:szCs w:val="22"/>
        </w:rPr>
        <w:t>Following completion of work, t</w:t>
      </w:r>
      <w:r w:rsidR="00E45BAE" w:rsidRPr="00102FB4">
        <w:rPr>
          <w:rFonts w:eastAsiaTheme="minorHAnsi" w:cs="Arial"/>
          <w:sz w:val="22"/>
          <w:szCs w:val="22"/>
        </w:rPr>
        <w:t>he applicant shall request</w:t>
      </w:r>
      <w:r>
        <w:rPr>
          <w:rFonts w:eastAsiaTheme="minorHAnsi" w:cs="Arial"/>
          <w:sz w:val="22"/>
          <w:szCs w:val="22"/>
        </w:rPr>
        <w:t>,</w:t>
      </w:r>
      <w:r w:rsidR="00E45BAE" w:rsidRPr="00102FB4">
        <w:rPr>
          <w:rFonts w:eastAsiaTheme="minorHAnsi" w:cs="Arial"/>
          <w:sz w:val="22"/>
          <w:szCs w:val="22"/>
        </w:rPr>
        <w:t xml:space="preserve"> </w:t>
      </w:r>
      <w:r w:rsidRPr="007E4ACF">
        <w:rPr>
          <w:rFonts w:eastAsiaTheme="minorHAnsi" w:cs="Arial"/>
          <w:sz w:val="22"/>
          <w:szCs w:val="22"/>
        </w:rPr>
        <w:t>in writing</w:t>
      </w:r>
      <w:r>
        <w:rPr>
          <w:rFonts w:eastAsiaTheme="minorHAnsi" w:cs="Arial"/>
          <w:sz w:val="22"/>
          <w:szCs w:val="22"/>
        </w:rPr>
        <w:t>, that</w:t>
      </w:r>
      <w:r w:rsidRPr="002503EB">
        <w:rPr>
          <w:rFonts w:eastAsiaTheme="minorHAnsi" w:cs="Arial"/>
          <w:sz w:val="22"/>
          <w:szCs w:val="22"/>
        </w:rPr>
        <w:t xml:space="preserve"> </w:t>
      </w:r>
      <w:r w:rsidR="00E45BAE" w:rsidRPr="00102FB4">
        <w:rPr>
          <w:rFonts w:eastAsiaTheme="minorHAnsi" w:cs="Arial"/>
          <w:sz w:val="22"/>
          <w:szCs w:val="22"/>
        </w:rPr>
        <w:t xml:space="preserve">a </w:t>
      </w:r>
      <w:r>
        <w:rPr>
          <w:rFonts w:eastAsiaTheme="minorHAnsi" w:cs="Arial"/>
          <w:sz w:val="22"/>
          <w:szCs w:val="22"/>
        </w:rPr>
        <w:t>Stormwater</w:t>
      </w:r>
      <w:r w:rsidR="00873A15">
        <w:rPr>
          <w:rFonts w:eastAsiaTheme="minorHAnsi" w:cs="Arial"/>
          <w:sz w:val="22"/>
          <w:szCs w:val="22"/>
        </w:rPr>
        <w:t xml:space="preserve"> </w:t>
      </w:r>
      <w:r>
        <w:rPr>
          <w:rFonts w:eastAsiaTheme="minorHAnsi" w:cs="Arial"/>
          <w:sz w:val="22"/>
          <w:szCs w:val="22"/>
        </w:rPr>
        <w:t xml:space="preserve">Management </w:t>
      </w:r>
      <w:r w:rsidR="00E45BAE" w:rsidRPr="00102FB4">
        <w:rPr>
          <w:rFonts w:eastAsiaTheme="minorHAnsi" w:cs="Arial"/>
          <w:sz w:val="22"/>
          <w:szCs w:val="22"/>
        </w:rPr>
        <w:t>Certificate of Compliance</w:t>
      </w:r>
      <w:r w:rsidRPr="002503EB">
        <w:t xml:space="preserve"> </w:t>
      </w:r>
      <w:r>
        <w:t>be issued</w:t>
      </w:r>
      <w:r w:rsidRPr="002503EB">
        <w:rPr>
          <w:rFonts w:eastAsiaTheme="minorHAnsi" w:cs="Arial"/>
          <w:sz w:val="22"/>
          <w:szCs w:val="22"/>
        </w:rPr>
        <w:t>.  The request shall state</w:t>
      </w:r>
      <w:r w:rsidR="00E36D44" w:rsidRPr="00102FB4">
        <w:rPr>
          <w:rFonts w:eastAsiaTheme="minorHAnsi" w:cs="Arial"/>
          <w:sz w:val="22"/>
          <w:szCs w:val="22"/>
        </w:rPr>
        <w:t xml:space="preserve"> </w:t>
      </w:r>
      <w:r w:rsidRPr="00AC7BE4">
        <w:rPr>
          <w:rFonts w:eastAsiaTheme="minorHAnsi" w:cs="Arial"/>
          <w:sz w:val="22"/>
          <w:szCs w:val="22"/>
        </w:rPr>
        <w:t xml:space="preserve">that </w:t>
      </w:r>
      <w:r>
        <w:rPr>
          <w:rFonts w:eastAsiaTheme="minorHAnsi" w:cs="Arial"/>
          <w:sz w:val="22"/>
          <w:szCs w:val="22"/>
        </w:rPr>
        <w:t>stormwater management system</w:t>
      </w:r>
      <w:r w:rsidRPr="00AC7BE4">
        <w:rPr>
          <w:rFonts w:eastAsiaTheme="minorHAnsi" w:cs="Arial"/>
          <w:sz w:val="22"/>
          <w:szCs w:val="22"/>
        </w:rPr>
        <w:t xml:space="preserve"> has been satisfactorily installed and the site has been </w:t>
      </w:r>
      <w:r w:rsidR="00E54154" w:rsidRPr="00AC7BE4">
        <w:rPr>
          <w:rFonts w:eastAsiaTheme="minorHAnsi" w:cs="Arial"/>
          <w:sz w:val="22"/>
          <w:szCs w:val="22"/>
        </w:rPr>
        <w:t xml:space="preserve">adequately </w:t>
      </w:r>
      <w:r w:rsidRPr="00AC7BE4">
        <w:rPr>
          <w:rFonts w:eastAsiaTheme="minorHAnsi" w:cs="Arial"/>
          <w:sz w:val="22"/>
          <w:szCs w:val="22"/>
        </w:rPr>
        <w:t>stabilized</w:t>
      </w:r>
      <w:r>
        <w:t xml:space="preserve">. </w:t>
      </w:r>
    </w:p>
    <w:p w14:paraId="23693A15" w14:textId="6C4B0C43" w:rsidR="001D5983" w:rsidRPr="00102FB4" w:rsidRDefault="00BB6637" w:rsidP="00873A15">
      <w:pPr>
        <w:pStyle w:val="ListParagraph"/>
        <w:numPr>
          <w:ilvl w:val="0"/>
          <w:numId w:val="60"/>
        </w:numPr>
        <w:suppressAutoHyphens/>
        <w:spacing w:line="240" w:lineRule="auto"/>
        <w:contextualSpacing w:val="0"/>
        <w:jc w:val="both"/>
        <w:rPr>
          <w:rFonts w:ascii="Arial" w:hAnsi="Arial" w:cs="Arial"/>
          <w:spacing w:val="-2"/>
        </w:rPr>
      </w:pPr>
      <w:r w:rsidRPr="00102FB4">
        <w:rPr>
          <w:rFonts w:ascii="Arial" w:hAnsi="Arial" w:cs="Arial"/>
          <w:spacing w:val="-2"/>
        </w:rPr>
        <w:t xml:space="preserve">The work shall </w:t>
      </w:r>
      <w:r w:rsidR="00102FB4">
        <w:rPr>
          <w:rFonts w:ascii="Arial" w:hAnsi="Arial" w:cs="Arial"/>
          <w:spacing w:val="-2"/>
        </w:rPr>
        <w:t xml:space="preserve">also </w:t>
      </w:r>
      <w:r w:rsidRPr="00102FB4">
        <w:rPr>
          <w:rFonts w:ascii="Arial" w:hAnsi="Arial" w:cs="Arial"/>
          <w:spacing w:val="-2"/>
        </w:rPr>
        <w:t xml:space="preserve">conform to the attached Special Conditions:   </w:t>
      </w:r>
    </w:p>
    <w:sectPr w:rsidR="001D5983" w:rsidRPr="00102FB4" w:rsidSect="00554FEB">
      <w:footerReference w:type="default" r:id="rId27"/>
      <w:pgSz w:w="12240" w:h="15840"/>
      <w:pgMar w:top="1440" w:right="1440" w:bottom="1440" w:left="1440" w:header="720" w:footer="720" w:gutter="0"/>
      <w:pgNumType w:start="1"/>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9249B4C" w16cid:durableId="1F0369DB"/>
  <w16cid:commentId w16cid:paraId="1C795279" w16cid:durableId="1F036BF9"/>
  <w16cid:commentId w16cid:paraId="107881DF" w16cid:durableId="1F036C27"/>
  <w16cid:commentId w16cid:paraId="7824A800" w16cid:durableId="1EF8B062"/>
  <w16cid:commentId w16cid:paraId="600A4341" w16cid:durableId="1EF8B0A4"/>
  <w16cid:commentId w16cid:paraId="2CD9FFDB" w16cid:durableId="1F036F6A"/>
  <w16cid:commentId w16cid:paraId="7635E31B" w16cid:durableId="1F036E3D"/>
  <w16cid:commentId w16cid:paraId="3CD59B74" w16cid:durableId="1F2BADE2"/>
  <w16cid:commentId w16cid:paraId="48D4DB14" w16cid:durableId="1F2BAE30"/>
  <w16cid:commentId w16cid:paraId="4C0D17C7" w16cid:durableId="1F2BAF83"/>
  <w16cid:commentId w16cid:paraId="1C86C312" w16cid:durableId="1F2BB01C"/>
  <w16cid:commentId w16cid:paraId="3ECB6A2B" w16cid:durableId="1F2BB1B9"/>
  <w16cid:commentId w16cid:paraId="118CAEF1" w16cid:durableId="1F2BB270"/>
  <w16cid:commentId w16cid:paraId="4D4E7619" w16cid:durableId="1F2BB39F"/>
  <w16cid:commentId w16cid:paraId="53E8C293" w16cid:durableId="1F2BB645"/>
  <w16cid:commentId w16cid:paraId="5BFC6D14" w16cid:durableId="1F2BB5FA"/>
  <w16cid:commentId w16cid:paraId="65E67948" w16cid:durableId="1F2BB553"/>
  <w16cid:commentId w16cid:paraId="789DF45A" w16cid:durableId="1F2BB6A6"/>
  <w16cid:commentId w16cid:paraId="5299D6A3" w16cid:durableId="1F2BB7C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C65D71" w14:textId="77777777" w:rsidR="00301EA5" w:rsidRDefault="00301EA5" w:rsidP="00D9490B">
      <w:pPr>
        <w:spacing w:after="0" w:line="240" w:lineRule="auto"/>
      </w:pPr>
      <w:r>
        <w:separator/>
      </w:r>
    </w:p>
  </w:endnote>
  <w:endnote w:type="continuationSeparator" w:id="0">
    <w:p w14:paraId="01D660F8" w14:textId="77777777" w:rsidR="00301EA5" w:rsidRDefault="00301EA5" w:rsidP="00D949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70CC05" w14:textId="77777777" w:rsidR="00AC7BE4" w:rsidRDefault="00AC7BE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DF533D" w14:textId="74C8E17D" w:rsidR="00301EA5" w:rsidRDefault="00301EA5">
    <w:pPr>
      <w:pStyle w:val="Footer"/>
    </w:pPr>
    <w:r>
      <w:t>Modified 10/</w:t>
    </w:r>
    <w:ins w:id="8" w:author="Elissa Brown" w:date="2018-10-08T19:47:00Z">
      <w:r>
        <w:t>8</w:t>
      </w:r>
    </w:ins>
    <w:del w:id="9" w:author="Elissa Brown" w:date="2018-10-08T19:47:00Z">
      <w:r w:rsidDel="001E0414">
        <w:delText>2</w:delText>
      </w:r>
    </w:del>
    <w:r>
      <w:t>/18</w:t>
    </w:r>
    <w:r>
      <w:tab/>
    </w:r>
    <w:r>
      <w:fldChar w:fldCharType="begin"/>
    </w:r>
    <w:r>
      <w:instrText xml:space="preserve"> PAGE   \* MERGEFORMAT </w:instrText>
    </w:r>
    <w:r>
      <w:fldChar w:fldCharType="separate"/>
    </w:r>
    <w:r w:rsidR="00AC7BE4">
      <w:rPr>
        <w:noProof/>
      </w:rPr>
      <w:t>14</w:t>
    </w:r>
    <w:r>
      <w:rPr>
        <w:noProof/>
      </w:rPr>
      <w:fldChar w:fldCharType="end"/>
    </w:r>
    <w:r>
      <w:rPr>
        <w:noProof/>
      </w:rPr>
      <w:t xml:space="preserve"> of 14</w:t>
    </w:r>
    <w:r>
      <w:ptab w:relativeTo="margin" w:alignment="right" w:leader="none"/>
    </w:r>
    <w:r>
      <w:t>Adopted by the Commission – DATE</w:t>
    </w:r>
  </w:p>
  <w:p w14:paraId="08E94FA6" w14:textId="07F6BFE9" w:rsidR="00301EA5" w:rsidRDefault="00301EA5" w:rsidP="00DB740D">
    <w:pPr>
      <w:pStyle w:val="Footer"/>
      <w:tabs>
        <w:tab w:val="clear" w:pos="4680"/>
        <w:tab w:val="clear" w:pos="9360"/>
        <w:tab w:val="left" w:pos="2612"/>
      </w:tabs>
    </w:pP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417605" w14:textId="77777777" w:rsidR="00AC7BE4" w:rsidRDefault="00AC7BE4">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C5408C" w14:textId="7D2DB477" w:rsidR="00301EA5" w:rsidRDefault="00301EA5">
    <w:pPr>
      <w:pStyle w:val="Footer"/>
    </w:pPr>
    <w:r>
      <w:t>Modified 10/2/18</w:t>
    </w:r>
    <w:r>
      <w:ptab w:relativeTo="margin" w:alignment="center" w:leader="none"/>
    </w:r>
    <w:r>
      <w:t>Page A-</w:t>
    </w:r>
    <w:r>
      <w:fldChar w:fldCharType="begin"/>
    </w:r>
    <w:r>
      <w:instrText xml:space="preserve"> PAGE   \* MERGEFORMAT </w:instrText>
    </w:r>
    <w:r>
      <w:fldChar w:fldCharType="separate"/>
    </w:r>
    <w:r w:rsidR="00AC7BE4">
      <w:rPr>
        <w:noProof/>
      </w:rPr>
      <w:t>3</w:t>
    </w:r>
    <w:r>
      <w:rPr>
        <w:noProof/>
      </w:rPr>
      <w:fldChar w:fldCharType="end"/>
    </w:r>
    <w:r>
      <w:rPr>
        <w:noProof/>
      </w:rPr>
      <w:t xml:space="preserve"> of 6</w:t>
    </w:r>
    <w:r>
      <w:ptab w:relativeTo="margin" w:alignment="right" w:leader="none"/>
    </w:r>
    <w:r>
      <w:t>Adopted by the Commission - DATE</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E695C4" w14:textId="25165A9A" w:rsidR="00301EA5" w:rsidRDefault="00301EA5">
    <w:pPr>
      <w:pStyle w:val="Footer"/>
    </w:pPr>
    <w:r>
      <w:t>Modified 10/2/18</w:t>
    </w:r>
    <w:r>
      <w:ptab w:relativeTo="margin" w:alignment="center" w:leader="none"/>
    </w:r>
    <w:r>
      <w:t>Page B-</w:t>
    </w:r>
    <w:r>
      <w:fldChar w:fldCharType="begin"/>
    </w:r>
    <w:r>
      <w:instrText xml:space="preserve"> PAGE   \* MERGEFORMAT </w:instrText>
    </w:r>
    <w:r>
      <w:fldChar w:fldCharType="separate"/>
    </w:r>
    <w:r w:rsidR="00AC7BE4">
      <w:rPr>
        <w:noProof/>
      </w:rPr>
      <w:t>8</w:t>
    </w:r>
    <w:r>
      <w:rPr>
        <w:noProof/>
      </w:rPr>
      <w:fldChar w:fldCharType="end"/>
    </w:r>
    <w:r>
      <w:rPr>
        <w:noProof/>
      </w:rPr>
      <w:t xml:space="preserve"> of 8</w:t>
    </w:r>
    <w:r>
      <w:ptab w:relativeTo="margin" w:alignment="right" w:leader="none"/>
    </w:r>
    <w:r>
      <w:t>Adopted by the Commission – DATE</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D3F1CA" w14:textId="50C676BE" w:rsidR="00301EA5" w:rsidRDefault="00301EA5">
    <w:pPr>
      <w:pStyle w:val="Footer"/>
    </w:pPr>
    <w:r>
      <w:t>Modified 10/2/18</w:t>
    </w:r>
    <w:r>
      <w:ptab w:relativeTo="margin" w:alignment="center" w:leader="none"/>
    </w:r>
    <w:r>
      <w:t>Page C-</w:t>
    </w:r>
    <w:r>
      <w:fldChar w:fldCharType="begin"/>
    </w:r>
    <w:r>
      <w:instrText xml:space="preserve"> PAGE   \* MERGEFORMAT </w:instrText>
    </w:r>
    <w:r>
      <w:fldChar w:fldCharType="separate"/>
    </w:r>
    <w:r w:rsidR="00AC7BE4">
      <w:rPr>
        <w:noProof/>
      </w:rPr>
      <w:t>3</w:t>
    </w:r>
    <w:r>
      <w:rPr>
        <w:noProof/>
      </w:rPr>
      <w:fldChar w:fldCharType="end"/>
    </w:r>
    <w:r>
      <w:rPr>
        <w:noProof/>
      </w:rPr>
      <w:t xml:space="preserve"> of 3</w:t>
    </w:r>
    <w:r>
      <w:ptab w:relativeTo="margin" w:alignment="right" w:leader="none"/>
    </w:r>
    <w:r>
      <w:t>Adopted by the Commission - DATE</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5BDCE9" w14:textId="15836389" w:rsidR="00C13D69" w:rsidRDefault="00C13D69">
    <w:pPr>
      <w:pStyle w:val="Footer"/>
    </w:pPr>
    <w:bookmarkStart w:id="20" w:name="_GoBack"/>
    <w:r>
      <w:t>Modified 10/</w:t>
    </w:r>
    <w:r w:rsidR="00AC7BE4">
      <w:t>9</w:t>
    </w:r>
    <w:r>
      <w:t>/18</w:t>
    </w:r>
    <w:r>
      <w:ptab w:relativeTo="margin" w:alignment="center" w:leader="none"/>
    </w:r>
    <w:r>
      <w:t xml:space="preserve">Page </w:t>
    </w:r>
    <w:bookmarkEnd w:id="20"/>
    <w:r>
      <w:t>D-</w:t>
    </w:r>
    <w:r>
      <w:fldChar w:fldCharType="begin"/>
    </w:r>
    <w:r>
      <w:instrText xml:space="preserve"> PAGE   \* MERGEFORMAT </w:instrText>
    </w:r>
    <w:r>
      <w:fldChar w:fldCharType="separate"/>
    </w:r>
    <w:r w:rsidR="00AC7BE4">
      <w:rPr>
        <w:noProof/>
      </w:rPr>
      <w:t>2</w:t>
    </w:r>
    <w:r>
      <w:rPr>
        <w:noProof/>
      </w:rPr>
      <w:fldChar w:fldCharType="end"/>
    </w:r>
    <w:r>
      <w:rPr>
        <w:noProof/>
      </w:rPr>
      <w:t xml:space="preserve"> of </w:t>
    </w:r>
    <w:r w:rsidR="00AC7BE4">
      <w:rPr>
        <w:noProof/>
      </w:rPr>
      <w:t>2</w:t>
    </w:r>
    <w:r w:rsidR="00AC7BE4">
      <w:ptab w:relativeTo="margin" w:alignment="right" w:leader="none"/>
    </w:r>
    <w:r w:rsidR="00AC7BE4">
      <w:t xml:space="preserve">Adopted </w:t>
    </w:r>
    <w:r>
      <w:t>by the Commission - DATE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B810AB" w14:textId="77777777" w:rsidR="00301EA5" w:rsidRDefault="00301EA5" w:rsidP="00D9490B">
      <w:pPr>
        <w:spacing w:after="0" w:line="240" w:lineRule="auto"/>
      </w:pPr>
      <w:r>
        <w:separator/>
      </w:r>
    </w:p>
  </w:footnote>
  <w:footnote w:type="continuationSeparator" w:id="0">
    <w:p w14:paraId="2B3C5F9B" w14:textId="77777777" w:rsidR="00301EA5" w:rsidRDefault="00301EA5" w:rsidP="00D9490B">
      <w:pPr>
        <w:spacing w:after="0" w:line="240" w:lineRule="auto"/>
      </w:pPr>
      <w:r>
        <w:continuationSeparator/>
      </w:r>
    </w:p>
  </w:footnote>
  <w:footnote w:id="1">
    <w:p w14:paraId="4E96504F" w14:textId="77777777" w:rsidR="00301EA5" w:rsidDel="001D3BA0" w:rsidRDefault="00301EA5" w:rsidP="001D3BA0">
      <w:pPr>
        <w:pStyle w:val="FootnoteText"/>
        <w:rPr>
          <w:ins w:id="0" w:author="andrew tittler" w:date="2018-07-17T18:12:00Z"/>
          <w:del w:id="1" w:author="andrew tittler" w:date="2018-07-17T18:03:00Z"/>
        </w:rPr>
      </w:pPr>
    </w:p>
  </w:footnote>
  <w:footnote w:id="2">
    <w:p w14:paraId="75B85F62" w14:textId="77777777" w:rsidR="00301EA5" w:rsidRDefault="00301EA5"/>
  </w:footnote>
  <w:footnote w:id="3">
    <w:p w14:paraId="105D81A5" w14:textId="197EF807" w:rsidR="00301EA5" w:rsidRDefault="00301EA5" w:rsidP="00421730">
      <w:pPr>
        <w:pStyle w:val="FootnoteText"/>
      </w:pPr>
      <w:r>
        <w:rPr>
          <w:rStyle w:val="FootnoteReference"/>
        </w:rPr>
        <w:footnoteRef/>
      </w:r>
      <w:r>
        <w:t xml:space="preserve">  Massachusetts Stormwater Handbook, as updated February 2008. </w:t>
      </w:r>
      <w:r w:rsidRPr="00B4786A">
        <w:t>http://www.mass.gov/eea/agencies/massdep/water/regulations/massachusetts-stormwater-handbook.html</w:t>
      </w:r>
    </w:p>
    <w:p w14:paraId="2721F767" w14:textId="3B7B9DB2" w:rsidR="00301EA5" w:rsidRDefault="00301EA5">
      <w:pPr>
        <w:pStyle w:val="FootnoteText"/>
      </w:pPr>
    </w:p>
  </w:footnote>
  <w:footnote w:id="4">
    <w:p w14:paraId="0737B2DC" w14:textId="5F3BA896" w:rsidR="00301EA5" w:rsidRPr="00521C40" w:rsidRDefault="00301EA5" w:rsidP="00521C40">
      <w:pPr>
        <w:pStyle w:val="FootnoteText"/>
        <w:rPr>
          <w:rFonts w:ascii="Arial" w:hAnsi="Arial" w:cs="Arial"/>
        </w:rPr>
      </w:pPr>
      <w:r w:rsidRPr="00521C40">
        <w:rPr>
          <w:rStyle w:val="FootnoteReference"/>
          <w:rFonts w:ascii="Arial" w:hAnsi="Arial" w:cs="Arial"/>
        </w:rPr>
        <w:footnoteRef/>
      </w:r>
      <w:r w:rsidRPr="00521C40">
        <w:rPr>
          <w:rFonts w:ascii="Arial" w:hAnsi="Arial" w:cs="Arial"/>
        </w:rPr>
        <w:t xml:space="preserve"> </w:t>
      </w:r>
      <w:r w:rsidRPr="00EB0366">
        <w:t>The required removal percentages are not required for each storm, it is the average removal over a year that is required.  Pollutant removal shall be calculated consistent with EPA Region 1’s BMP Performance Extrapolation Tool or other BMP performance evaluation tool provided by EPA Region 1, where available. If EPA Region 1 tools do not address the planned or installed BMP performance any federally or State approved BMP design guidance or performance standards (e.g. State stormwater handbooks and design guidance manuals) may be used to calculate BMP performance.</w:t>
      </w:r>
    </w:p>
  </w:footnote>
  <w:footnote w:id="5">
    <w:p w14:paraId="18181911" w14:textId="11A90AD1" w:rsidR="00301EA5" w:rsidRDefault="00301EA5">
      <w:pPr>
        <w:pStyle w:val="FootnoteText"/>
      </w:pPr>
      <w:r>
        <w:rPr>
          <w:rStyle w:val="FootnoteReference"/>
        </w:rPr>
        <w:footnoteRef/>
      </w:r>
      <w:r>
        <w:t xml:space="preserve"> See Town of Dedham Conservation Commission “Continuance of Public Meetings and Hearings Policy,” Adopted by the Commission on October 5, 2016. </w:t>
      </w:r>
    </w:p>
  </w:footnote>
  <w:footnote w:id="6">
    <w:p w14:paraId="4E213141" w14:textId="77777777" w:rsidR="00301EA5" w:rsidRPr="00C300C2" w:rsidRDefault="00301EA5" w:rsidP="00223D0B">
      <w:pPr>
        <w:pStyle w:val="FootnoteText"/>
        <w:rPr>
          <w:rFonts w:ascii="Arial" w:hAnsi="Arial" w:cs="Arial"/>
        </w:rPr>
      </w:pPr>
      <w:r>
        <w:rPr>
          <w:rStyle w:val="FootnoteReference"/>
        </w:rPr>
        <w:footnoteRef/>
      </w:r>
      <w:r>
        <w:t xml:space="preserve"> </w:t>
      </w:r>
      <w:r w:rsidRPr="000C4513">
        <w:rPr>
          <w:rFonts w:ascii="Arial" w:hAnsi="Arial" w:cs="Arial"/>
        </w:rPr>
        <w:t>Massac</w:t>
      </w:r>
      <w:r w:rsidRPr="00C300C2">
        <w:rPr>
          <w:rFonts w:ascii="Arial" w:hAnsi="Arial" w:cs="Arial"/>
        </w:rPr>
        <w:t>husetts Stormwater Handbook, as updated February 2008. http://www.mass.gov/eea/agencies/massdep/water/regulations/massachusetts-stormwater-handbook.html</w:t>
      </w:r>
    </w:p>
    <w:p w14:paraId="6A6B5ED5" w14:textId="77777777" w:rsidR="00301EA5" w:rsidRPr="00C300C2" w:rsidRDefault="00301EA5" w:rsidP="00223D0B">
      <w:pPr>
        <w:pStyle w:val="FootnoteText"/>
        <w:rPr>
          <w:rFonts w:ascii="Arial" w:hAnsi="Arial" w:cs="Arial"/>
        </w:rPr>
      </w:pPr>
    </w:p>
  </w:footnote>
  <w:footnote w:id="7">
    <w:p w14:paraId="3421F183" w14:textId="77777777" w:rsidR="00301EA5" w:rsidRDefault="00301EA5" w:rsidP="00223D0B">
      <w:pPr>
        <w:pStyle w:val="FootnoteText"/>
      </w:pPr>
      <w:r w:rsidRPr="00C300C2">
        <w:rPr>
          <w:rStyle w:val="FootnoteReference"/>
          <w:rFonts w:ascii="Arial" w:hAnsi="Arial" w:cs="Arial"/>
        </w:rPr>
        <w:footnoteRef/>
      </w:r>
      <w:r w:rsidRPr="00C300C2">
        <w:rPr>
          <w:rFonts w:ascii="Arial" w:hAnsi="Arial" w:cs="Arial"/>
        </w:rPr>
        <w:t xml:space="preserve">  Guidance on these practices is provided in Appendix C of these Regulations and the MA Stormwater Management Handbook.</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E97918" w14:textId="4514BF17" w:rsidR="00301EA5" w:rsidRDefault="00AC7BE4">
    <w:pPr>
      <w:pStyle w:val="Header"/>
    </w:pPr>
    <w:ins w:id="6" w:author="Elissa Brown" w:date="2018-10-02T15:13:00Z">
      <w:r>
        <w:rPr>
          <w:noProof/>
        </w:rPr>
        <w:pict w14:anchorId="2E09B29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4945563" o:spid="_x0000_s4098" type="#_x0000_t136" style="position:absolute;margin-left:0;margin-top:0;width:412.4pt;height:247.45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ins>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A9347A" w14:textId="061BFE8E" w:rsidR="00301EA5" w:rsidRDefault="00AC7BE4">
    <w:pPr>
      <w:pStyle w:val="Header"/>
    </w:pPr>
    <w:ins w:id="17" w:author="Elissa Brown" w:date="2018-10-02T15:13:00Z">
      <w:r>
        <w:rPr>
          <w:noProof/>
        </w:rPr>
        <w:pict w14:anchorId="18FEE82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4945572" o:spid="_x0000_s4107" type="#_x0000_t136" style="position:absolute;margin-left:0;margin-top:0;width:412.4pt;height:247.45pt;rotation:315;z-index:-25163673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ins>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04A1AC" w14:textId="558DE126" w:rsidR="00301EA5" w:rsidRDefault="00AC7BE4">
    <w:pPr>
      <w:pStyle w:val="Header"/>
    </w:pPr>
    <w:ins w:id="18" w:author="Elissa Brown" w:date="2018-10-02T15:13:00Z">
      <w:r>
        <w:rPr>
          <w:noProof/>
        </w:rPr>
        <w:pict w14:anchorId="7AACE30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4945573" o:spid="_x0000_s4108" type="#_x0000_t136" style="position:absolute;margin-left:0;margin-top:0;width:412.4pt;height:247.45pt;rotation:315;z-index:-25163468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ins>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70BBA6" w14:textId="1B4430CB" w:rsidR="00301EA5" w:rsidRDefault="00AC7BE4">
    <w:pPr>
      <w:pStyle w:val="Header"/>
    </w:pPr>
    <w:ins w:id="19" w:author="Elissa Brown" w:date="2018-10-02T15:13:00Z">
      <w:r>
        <w:rPr>
          <w:noProof/>
        </w:rPr>
        <w:pict w14:anchorId="7434739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4945571" o:spid="_x0000_s4106" type="#_x0000_t136" style="position:absolute;margin-left:0;margin-top:0;width:412.4pt;height:247.45pt;rotation:315;z-index:-25163878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ins>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07569B" w14:textId="7B20B262" w:rsidR="00301EA5" w:rsidRPr="002D5797" w:rsidRDefault="00AC7BE4">
    <w:pPr>
      <w:pStyle w:val="Header"/>
      <w:rPr>
        <w:b/>
      </w:rPr>
    </w:pPr>
    <w:ins w:id="7" w:author="Elissa Brown" w:date="2018-10-02T15:13:00Z">
      <w:r>
        <w:rPr>
          <w:noProof/>
        </w:rPr>
        <w:pict w14:anchorId="4EF72A5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4945564" o:spid="_x0000_s4099" type="#_x0000_t136" style="position:absolute;margin-left:0;margin-top:0;width:412.4pt;height:247.45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ins>
    <w:r w:rsidR="00301EA5" w:rsidRPr="002D5797">
      <w:rPr>
        <w:b/>
      </w:rPr>
      <w:ptab w:relativeTo="margin" w:alignment="center" w:leader="none"/>
    </w:r>
    <w:r w:rsidR="00301EA5" w:rsidRPr="002D5797">
      <w:rPr>
        <w:b/>
      </w:rPr>
      <w:t>DRAFT DEDHAM STORMWATER MANAGEMENT BYLAW RULES AND REGULATIONS</w:t>
    </w:r>
  </w:p>
  <w:p w14:paraId="62923C1E" w14:textId="3B7753DB" w:rsidR="00301EA5" w:rsidRDefault="00301EA5">
    <w:pPr>
      <w:pStyle w:val="Header"/>
    </w:pPr>
    <w:r>
      <w:tab/>
    </w:r>
  </w:p>
  <w:p w14:paraId="1F193380" w14:textId="77777777" w:rsidR="00301EA5" w:rsidRDefault="00301EA5">
    <w:pPr>
      <w:pStyle w:val="Header"/>
    </w:pPr>
  </w:p>
  <w:p w14:paraId="24D97EDB" w14:textId="77777777" w:rsidR="00301EA5" w:rsidRDefault="00301EA5">
    <w:pPr>
      <w:pStyle w:val="Header"/>
    </w:pPr>
    <w:r>
      <w:ptab w:relativeTo="margin" w:alignment="right" w:leader="none"/>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EDC705" w14:textId="290CC648" w:rsidR="00301EA5" w:rsidRDefault="00AC7BE4">
    <w:pPr>
      <w:pStyle w:val="Header"/>
    </w:pPr>
    <w:ins w:id="10" w:author="Elissa Brown" w:date="2018-10-02T15:13:00Z">
      <w:r>
        <w:rPr>
          <w:noProof/>
        </w:rPr>
        <w:pict w14:anchorId="05304D2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4945562" o:spid="_x0000_s4097"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ins>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F74F08" w14:textId="7997FD62" w:rsidR="00301EA5" w:rsidRDefault="00AC7BE4">
    <w:pPr>
      <w:pStyle w:val="Header"/>
    </w:pPr>
    <w:ins w:id="11" w:author="Elissa Brown" w:date="2018-10-02T15:13:00Z">
      <w:r>
        <w:rPr>
          <w:noProof/>
        </w:rPr>
        <w:pict w14:anchorId="7E25576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4945566" o:spid="_x0000_s4101" type="#_x0000_t136" style="position:absolute;margin-left:0;margin-top:0;width:412.4pt;height:247.45pt;rotation:315;z-index:-25164902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ins>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135469" w14:textId="42CCFD80" w:rsidR="00301EA5" w:rsidRDefault="00AC7BE4">
    <w:pPr>
      <w:pStyle w:val="Header"/>
    </w:pPr>
    <w:ins w:id="12" w:author="Elissa Brown" w:date="2018-10-02T15:13:00Z">
      <w:r>
        <w:rPr>
          <w:noProof/>
        </w:rPr>
        <w:pict w14:anchorId="3A64A9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4945567" o:spid="_x0000_s4102" type="#_x0000_t136" style="position:absolute;margin-left:0;margin-top:0;width:412.4pt;height:247.45pt;rotation:315;z-index:-25164697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ins>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2529CC" w14:textId="174092BB" w:rsidR="00301EA5" w:rsidRDefault="00AC7BE4">
    <w:pPr>
      <w:pStyle w:val="Header"/>
    </w:pPr>
    <w:ins w:id="13" w:author="Elissa Brown" w:date="2018-10-02T15:13:00Z">
      <w:r>
        <w:rPr>
          <w:noProof/>
        </w:rPr>
        <w:pict w14:anchorId="3B89244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4945565" o:spid="_x0000_s4100" type="#_x0000_t136" style="position:absolute;margin-left:0;margin-top:0;width:412.4pt;height:247.45pt;rotation:315;z-index:-25165107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ins>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8283F2" w14:textId="4F8C7D6F" w:rsidR="00301EA5" w:rsidRDefault="00AC7BE4">
    <w:pPr>
      <w:pStyle w:val="Header"/>
    </w:pPr>
    <w:ins w:id="14" w:author="Elissa Brown" w:date="2018-10-02T15:13:00Z">
      <w:r>
        <w:rPr>
          <w:noProof/>
        </w:rPr>
        <w:pict w14:anchorId="681A2F1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4945569" o:spid="_x0000_s4104" type="#_x0000_t136" style="position:absolute;margin-left:0;margin-top:0;width:412.4pt;height:247.45pt;rotation:315;z-index:-25164288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ins>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ADEC90" w14:textId="019BA6BC" w:rsidR="00301EA5" w:rsidRDefault="00AC7BE4">
    <w:pPr>
      <w:pStyle w:val="Header"/>
    </w:pPr>
    <w:ins w:id="15" w:author="Elissa Brown" w:date="2018-10-02T15:13:00Z">
      <w:r>
        <w:rPr>
          <w:noProof/>
        </w:rPr>
        <w:pict w14:anchorId="0B66CB8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4945570" o:spid="_x0000_s4105" type="#_x0000_t136" style="position:absolute;margin-left:0;margin-top:0;width:412.4pt;height:247.45pt;rotation:315;z-index:-25164083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ins>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FB9904" w14:textId="3C6E56DE" w:rsidR="00301EA5" w:rsidRDefault="00AC7BE4">
    <w:pPr>
      <w:pStyle w:val="Header"/>
    </w:pPr>
    <w:ins w:id="16" w:author="Elissa Brown" w:date="2018-10-02T15:13:00Z">
      <w:r>
        <w:rPr>
          <w:noProof/>
        </w:rPr>
        <w:pict w14:anchorId="6C2758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4945568" o:spid="_x0000_s4103" type="#_x0000_t136" style="position:absolute;margin-left:0;margin-top:0;width:412.4pt;height:247.45pt;rotation:315;z-index:-25164492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ins>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C7524"/>
    <w:multiLevelType w:val="hybridMultilevel"/>
    <w:tmpl w:val="CCE2A6FC"/>
    <w:lvl w:ilvl="0" w:tplc="11A65A56">
      <w:start w:val="6"/>
      <w:numFmt w:val="decimal"/>
      <w:lvlText w:val="%1."/>
      <w:lvlJc w:val="left"/>
      <w:pPr>
        <w:ind w:left="16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785938"/>
    <w:multiLevelType w:val="hybridMultilevel"/>
    <w:tmpl w:val="F85CA85E"/>
    <w:lvl w:ilvl="0" w:tplc="E5EE69B0">
      <w:start w:val="1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AB4195"/>
    <w:multiLevelType w:val="hybridMultilevel"/>
    <w:tmpl w:val="92B84A1E"/>
    <w:lvl w:ilvl="0" w:tplc="4BECFC4C">
      <w:start w:val="4"/>
      <w:numFmt w:val="lowerRoman"/>
      <w:lvlText w:val="%1."/>
      <w:lvlJc w:val="left"/>
      <w:pPr>
        <w:ind w:left="2250" w:hanging="72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3" w15:restartNumberingAfterBreak="0">
    <w:nsid w:val="055D7580"/>
    <w:multiLevelType w:val="hybridMultilevel"/>
    <w:tmpl w:val="1CCAE2A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57D2D6B"/>
    <w:multiLevelType w:val="hybridMultilevel"/>
    <w:tmpl w:val="351AB3C2"/>
    <w:lvl w:ilvl="0" w:tplc="7676EA6E">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C56CA7"/>
    <w:multiLevelType w:val="hybridMultilevel"/>
    <w:tmpl w:val="58C0389C"/>
    <w:lvl w:ilvl="0" w:tplc="972012A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7366606"/>
    <w:multiLevelType w:val="hybridMultilevel"/>
    <w:tmpl w:val="9F529F70"/>
    <w:lvl w:ilvl="0" w:tplc="5FC69B2A">
      <w:start w:val="1"/>
      <w:numFmt w:val="lowerLetter"/>
      <w:lvlText w:val="%1.)"/>
      <w:lvlJc w:val="left"/>
      <w:pPr>
        <w:ind w:left="1800" w:hanging="360"/>
      </w:pPr>
      <w:rPr>
        <w:rFonts w:ascii="Arial" w:eastAsiaTheme="minorHAnsi" w:hAnsi="Arial" w:cs="Arial"/>
        <w:b/>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079F175A"/>
    <w:multiLevelType w:val="hybridMultilevel"/>
    <w:tmpl w:val="635C477A"/>
    <w:lvl w:ilvl="0" w:tplc="9236B576">
      <w:start w:val="1"/>
      <w:numFmt w:val="upperLetter"/>
      <w:lvlText w:val="%1."/>
      <w:lvlJc w:val="left"/>
      <w:pPr>
        <w:ind w:left="810" w:hanging="360"/>
      </w:pPr>
      <w:rPr>
        <w:rFonts w:hint="default"/>
        <w:b/>
      </w:rPr>
    </w:lvl>
    <w:lvl w:ilvl="1" w:tplc="04090019" w:tentative="1">
      <w:start w:val="1"/>
      <w:numFmt w:val="lowerLetter"/>
      <w:lvlText w:val="%2."/>
      <w:lvlJc w:val="left"/>
      <w:pPr>
        <w:ind w:left="1530" w:hanging="360"/>
      </w:pPr>
    </w:lvl>
    <w:lvl w:ilvl="2" w:tplc="0409001B">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8" w15:restartNumberingAfterBreak="0">
    <w:nsid w:val="0ABE4E28"/>
    <w:multiLevelType w:val="hybridMultilevel"/>
    <w:tmpl w:val="483A2B0A"/>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0EA0452C"/>
    <w:multiLevelType w:val="hybridMultilevel"/>
    <w:tmpl w:val="F81007E4"/>
    <w:lvl w:ilvl="0" w:tplc="3A1EFBF2">
      <w:start w:val="2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0041ABC"/>
    <w:multiLevelType w:val="hybridMultilevel"/>
    <w:tmpl w:val="A77834FC"/>
    <w:lvl w:ilvl="0" w:tplc="CA50EA5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0222C9E"/>
    <w:multiLevelType w:val="hybridMultilevel"/>
    <w:tmpl w:val="1BFCFE2A"/>
    <w:lvl w:ilvl="0" w:tplc="0FB861BE">
      <w:start w:val="7"/>
      <w:numFmt w:val="decimal"/>
      <w:lvlText w:val="%1."/>
      <w:lvlJc w:val="left"/>
      <w:pPr>
        <w:ind w:left="2520" w:hanging="360"/>
      </w:pPr>
      <w:rPr>
        <w:rFonts w:hint="default"/>
      </w:rPr>
    </w:lvl>
    <w:lvl w:ilvl="1" w:tplc="04090019">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2" w15:restartNumberingAfterBreak="0">
    <w:nsid w:val="10BA627C"/>
    <w:multiLevelType w:val="hybridMultilevel"/>
    <w:tmpl w:val="5DD657E4"/>
    <w:lvl w:ilvl="0" w:tplc="1E261BE6">
      <w:start w:val="1"/>
      <w:numFmt w:val="upperLetter"/>
      <w:lvlText w:val="%1."/>
      <w:lvlJc w:val="left"/>
      <w:pPr>
        <w:ind w:left="450" w:hanging="360"/>
      </w:pPr>
      <w:rPr>
        <w:rFonts w:ascii="Arial" w:eastAsia="Times New Roman" w:hAnsi="Arial" w:cs="Arial"/>
        <w:b/>
        <w:color w:val="333333"/>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2B739B8"/>
    <w:multiLevelType w:val="hybridMultilevel"/>
    <w:tmpl w:val="26724B48"/>
    <w:lvl w:ilvl="0" w:tplc="4A4C9D82">
      <w:start w:val="3"/>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34B692A"/>
    <w:multiLevelType w:val="hybridMultilevel"/>
    <w:tmpl w:val="446C37B2"/>
    <w:lvl w:ilvl="0" w:tplc="95964474">
      <w:start w:val="1"/>
      <w:numFmt w:val="lowerLetter"/>
      <w:lvlText w:val="%1.)"/>
      <w:lvlJc w:val="left"/>
      <w:pPr>
        <w:ind w:left="720" w:hanging="360"/>
      </w:pPr>
      <w:rPr>
        <w:rFonts w:hint="default"/>
        <w:b/>
      </w:rPr>
    </w:lvl>
    <w:lvl w:ilvl="1" w:tplc="04090019">
      <w:start w:val="1"/>
      <w:numFmt w:val="lowerLetter"/>
      <w:lvlText w:val="%2."/>
      <w:lvlJc w:val="left"/>
      <w:pPr>
        <w:ind w:left="1440" w:hanging="360"/>
      </w:pPr>
    </w:lvl>
    <w:lvl w:ilvl="2" w:tplc="4C0E289C">
      <w:start w:val="1"/>
      <w:numFmt w:val="decimal"/>
      <w:lvlText w:val="%3."/>
      <w:lvlJc w:val="right"/>
      <w:pPr>
        <w:ind w:left="2160" w:hanging="180"/>
      </w:pPr>
      <w:rPr>
        <w:rFonts w:ascii="Arial" w:eastAsiaTheme="minorHAnsi" w:hAnsi="Arial" w:cs="Arial"/>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AB41E3B"/>
    <w:multiLevelType w:val="hybridMultilevel"/>
    <w:tmpl w:val="64044F6C"/>
    <w:lvl w:ilvl="0" w:tplc="11A65A56">
      <w:start w:val="6"/>
      <w:numFmt w:val="decimal"/>
      <w:lvlText w:val="%1."/>
      <w:lvlJc w:val="lef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DCB3197"/>
    <w:multiLevelType w:val="hybridMultilevel"/>
    <w:tmpl w:val="4A60C810"/>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222821F4"/>
    <w:multiLevelType w:val="hybridMultilevel"/>
    <w:tmpl w:val="48D695BA"/>
    <w:lvl w:ilvl="0" w:tplc="D6FAEA9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5350BC1"/>
    <w:multiLevelType w:val="hybridMultilevel"/>
    <w:tmpl w:val="4322DF66"/>
    <w:lvl w:ilvl="0" w:tplc="0BF2A3AA">
      <w:start w:val="1"/>
      <w:numFmt w:val="upperLetter"/>
      <w:lvlText w:val="%1."/>
      <w:lvlJc w:val="left"/>
      <w:pPr>
        <w:ind w:left="360" w:firstLine="0"/>
      </w:pPr>
      <w:rPr>
        <w:rFonts w:ascii="Arial" w:eastAsiaTheme="minorHAnsi" w:hAnsi="Arial" w:cs="Arial"/>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54F6FA1"/>
    <w:multiLevelType w:val="hybridMultilevel"/>
    <w:tmpl w:val="BF0A52A2"/>
    <w:lvl w:ilvl="0" w:tplc="831EA4D6">
      <w:start w:val="1"/>
      <w:numFmt w:val="lowerLetter"/>
      <w:lvlText w:val="%1."/>
      <w:lvlJc w:val="left"/>
      <w:pPr>
        <w:ind w:left="1530" w:hanging="360"/>
      </w:pPr>
      <w:rPr>
        <w:rFonts w:ascii="Arial" w:eastAsiaTheme="minorHAnsi" w:hAnsi="Arial" w:cs="Arial"/>
        <w:sz w:val="22"/>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0" w15:restartNumberingAfterBreak="0">
    <w:nsid w:val="26682483"/>
    <w:multiLevelType w:val="hybridMultilevel"/>
    <w:tmpl w:val="488A62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6DB66E2"/>
    <w:multiLevelType w:val="hybridMultilevel"/>
    <w:tmpl w:val="95A8F99C"/>
    <w:lvl w:ilvl="0" w:tplc="B94E7274">
      <w:start w:val="4"/>
      <w:numFmt w:val="decimal"/>
      <w:lvlText w:val="%1."/>
      <w:lvlJc w:val="left"/>
      <w:pPr>
        <w:ind w:left="3690" w:hanging="360"/>
      </w:pPr>
      <w:rPr>
        <w:rFonts w:hint="default"/>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22" w15:restartNumberingAfterBreak="0">
    <w:nsid w:val="2C741685"/>
    <w:multiLevelType w:val="hybridMultilevel"/>
    <w:tmpl w:val="5C5CC016"/>
    <w:lvl w:ilvl="0" w:tplc="9A344174">
      <w:start w:val="37"/>
      <w:numFmt w:val="decimal"/>
      <w:lvlText w:val="%1."/>
      <w:lvlJc w:val="lef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D401AB2"/>
    <w:multiLevelType w:val="hybridMultilevel"/>
    <w:tmpl w:val="6840F95A"/>
    <w:lvl w:ilvl="0" w:tplc="727ECA9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DC8027F"/>
    <w:multiLevelType w:val="hybridMultilevel"/>
    <w:tmpl w:val="457E6A04"/>
    <w:lvl w:ilvl="0" w:tplc="60646C4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08E0499"/>
    <w:multiLevelType w:val="hybridMultilevel"/>
    <w:tmpl w:val="1FC88FC6"/>
    <w:lvl w:ilvl="0" w:tplc="F3CA2658">
      <w:start w:val="4"/>
      <w:numFmt w:val="decimal"/>
      <w:lvlText w:val="%1."/>
      <w:lvlJc w:val="left"/>
      <w:pPr>
        <w:ind w:left="810" w:hanging="360"/>
      </w:pPr>
      <w:rPr>
        <w:rFonts w:ascii="Arial" w:eastAsiaTheme="minorHAnsi" w:hAnsi="Arial" w:cs="Aria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17F7F54"/>
    <w:multiLevelType w:val="hybridMultilevel"/>
    <w:tmpl w:val="A93AB696"/>
    <w:lvl w:ilvl="0" w:tplc="0C7E78B8">
      <w:start w:val="1"/>
      <w:numFmt w:val="lowerLetter"/>
      <w:lvlText w:val="%1)"/>
      <w:lvlJc w:val="left"/>
      <w:pPr>
        <w:ind w:left="1800" w:hanging="360"/>
      </w:pPr>
      <w:rPr>
        <w:rFonts w:ascii="Arial" w:eastAsiaTheme="minorHAnsi" w:hAnsi="Arial" w:cs="Arial"/>
        <w:b w:val="0"/>
      </w:rPr>
    </w:lvl>
    <w:lvl w:ilvl="1" w:tplc="0ED8DBD0">
      <w:start w:val="1"/>
      <w:numFmt w:val="decimal"/>
      <w:lvlText w:val="%2."/>
      <w:lvlJc w:val="left"/>
      <w:pPr>
        <w:ind w:left="1440" w:hanging="360"/>
      </w:pPr>
      <w:rPr>
        <w:rFonts w:ascii="Arial" w:eastAsia="Times New Roman" w:hAnsi="Arial" w:cs="Arial"/>
      </w:rPr>
    </w:lvl>
    <w:lvl w:ilvl="2" w:tplc="AD7E472E">
      <w:start w:val="1"/>
      <w:numFmt w:val="upperLetter"/>
      <w:lvlText w:val="%3."/>
      <w:lvlJc w:val="right"/>
      <w:pPr>
        <w:ind w:left="2160" w:hanging="180"/>
      </w:pPr>
      <w:rPr>
        <w:rFonts w:ascii="Arial" w:eastAsiaTheme="minorHAnsi" w:hAnsi="Arial" w:cs="Arial"/>
      </w:rPr>
    </w:lvl>
    <w:lvl w:ilvl="3" w:tplc="F4F61158">
      <w:start w:val="1"/>
      <w:numFmt w:val="lowerRoman"/>
      <w:lvlText w:val="%4."/>
      <w:lvlJc w:val="left"/>
      <w:pPr>
        <w:ind w:left="3240" w:hanging="720"/>
      </w:pPr>
      <w:rPr>
        <w:rFonts w:hint="default"/>
      </w:rPr>
    </w:lvl>
    <w:lvl w:ilvl="4" w:tplc="813EBDC2">
      <w:start w:val="7"/>
      <w:numFmt w:val="bullet"/>
      <w:lvlText w:val=""/>
      <w:lvlJc w:val="left"/>
      <w:pPr>
        <w:ind w:left="3600" w:hanging="360"/>
      </w:pPr>
      <w:rPr>
        <w:rFonts w:ascii="Symbol" w:eastAsiaTheme="minorHAnsi" w:hAnsi="Symbol" w:cs="Arial"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3AC144F"/>
    <w:multiLevelType w:val="hybridMultilevel"/>
    <w:tmpl w:val="1240638C"/>
    <w:lvl w:ilvl="0" w:tplc="D88A9FD4">
      <w:start w:val="9"/>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35885861"/>
    <w:multiLevelType w:val="hybridMultilevel"/>
    <w:tmpl w:val="44086AE4"/>
    <w:lvl w:ilvl="0" w:tplc="4D86751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66342A1"/>
    <w:multiLevelType w:val="hybridMultilevel"/>
    <w:tmpl w:val="CD3C09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38E61C97"/>
    <w:multiLevelType w:val="hybridMultilevel"/>
    <w:tmpl w:val="23BE8A86"/>
    <w:lvl w:ilvl="0" w:tplc="785246F2">
      <w:start w:val="1"/>
      <w:numFmt w:val="decimal"/>
      <w:lvlText w:val="%1."/>
      <w:lvlJc w:val="left"/>
      <w:pPr>
        <w:ind w:left="2880" w:hanging="360"/>
      </w:pPr>
      <w:rPr>
        <w:rFonts w:hint="default"/>
      </w:r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1" w15:restartNumberingAfterBreak="0">
    <w:nsid w:val="3F381204"/>
    <w:multiLevelType w:val="hybridMultilevel"/>
    <w:tmpl w:val="8AD2293E"/>
    <w:lvl w:ilvl="0" w:tplc="B3AC75B0">
      <w:start w:val="1"/>
      <w:numFmt w:val="upperLetter"/>
      <w:lvlText w:val="%1."/>
      <w:lvlJc w:val="left"/>
      <w:pPr>
        <w:ind w:left="1080" w:hanging="360"/>
      </w:pPr>
      <w:rPr>
        <w:rFonts w:ascii="Arial" w:eastAsiaTheme="minorHAnsi" w:hAnsi="Arial" w:cs="Aria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40AC3FC5"/>
    <w:multiLevelType w:val="hybridMultilevel"/>
    <w:tmpl w:val="7A405954"/>
    <w:lvl w:ilvl="0" w:tplc="CFF8E220">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3" w15:restartNumberingAfterBreak="0">
    <w:nsid w:val="42590B0D"/>
    <w:multiLevelType w:val="hybridMultilevel"/>
    <w:tmpl w:val="3ADC7736"/>
    <w:lvl w:ilvl="0" w:tplc="CF84A58C">
      <w:start w:val="5"/>
      <w:numFmt w:val="upperLetter"/>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4" w15:restartNumberingAfterBreak="0">
    <w:nsid w:val="42BF4DEF"/>
    <w:multiLevelType w:val="hybridMultilevel"/>
    <w:tmpl w:val="2ACACF64"/>
    <w:lvl w:ilvl="0" w:tplc="5FC69B2A">
      <w:start w:val="1"/>
      <w:numFmt w:val="lowerLetter"/>
      <w:lvlText w:val="%1.)"/>
      <w:lvlJc w:val="left"/>
      <w:pPr>
        <w:ind w:left="1440" w:hanging="360"/>
      </w:pPr>
      <w:rPr>
        <w:rFonts w:ascii="Arial" w:eastAsiaTheme="minorHAnsi" w:hAnsi="Arial" w:cs="Arial"/>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15:restartNumberingAfterBreak="0">
    <w:nsid w:val="489826DE"/>
    <w:multiLevelType w:val="hybridMultilevel"/>
    <w:tmpl w:val="74822E6A"/>
    <w:lvl w:ilvl="0" w:tplc="E166B2AA">
      <w:start w:val="36"/>
      <w:numFmt w:val="decimal"/>
      <w:lvlText w:val="%1."/>
      <w:lvlJc w:val="left"/>
      <w:pPr>
        <w:ind w:left="16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AD91FEA"/>
    <w:multiLevelType w:val="hybridMultilevel"/>
    <w:tmpl w:val="167CF0DE"/>
    <w:lvl w:ilvl="0" w:tplc="CA50EA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C0E7AFA"/>
    <w:multiLevelType w:val="hybridMultilevel"/>
    <w:tmpl w:val="47C815E8"/>
    <w:lvl w:ilvl="0" w:tplc="181EA91E">
      <w:start w:val="5"/>
      <w:numFmt w:val="upperLetter"/>
      <w:lvlText w:val="%1."/>
      <w:lvlJc w:val="left"/>
      <w:pPr>
        <w:ind w:left="81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CDE2DF0"/>
    <w:multiLevelType w:val="hybridMultilevel"/>
    <w:tmpl w:val="3B629362"/>
    <w:lvl w:ilvl="0" w:tplc="5FC69B2A">
      <w:start w:val="1"/>
      <w:numFmt w:val="lowerLetter"/>
      <w:lvlText w:val="%1.)"/>
      <w:lvlJc w:val="left"/>
      <w:pPr>
        <w:ind w:left="1080" w:hanging="360"/>
      </w:pPr>
      <w:rPr>
        <w:rFonts w:ascii="Arial" w:eastAsiaTheme="minorHAnsi" w:hAnsi="Arial" w:cs="Arial"/>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59F265DB"/>
    <w:multiLevelType w:val="hybridMultilevel"/>
    <w:tmpl w:val="6E8A0914"/>
    <w:lvl w:ilvl="0" w:tplc="7310BA3E">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5B8A143D"/>
    <w:multiLevelType w:val="hybridMultilevel"/>
    <w:tmpl w:val="9B98B84E"/>
    <w:lvl w:ilvl="0" w:tplc="7310BA3E">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5F3A71E4"/>
    <w:multiLevelType w:val="hybridMultilevel"/>
    <w:tmpl w:val="09F09360"/>
    <w:lvl w:ilvl="0" w:tplc="8A2C6444">
      <w:start w:val="1"/>
      <w:numFmt w:val="lowerLetter"/>
      <w:lvlText w:val="%1.)"/>
      <w:lvlJc w:val="left"/>
      <w:pPr>
        <w:ind w:left="720" w:hanging="360"/>
      </w:pPr>
      <w:rPr>
        <w:rFonts w:eastAsia="Times New Roman" w:hint="default"/>
        <w:color w:val="333333"/>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0586501"/>
    <w:multiLevelType w:val="hybridMultilevel"/>
    <w:tmpl w:val="B1DCB61A"/>
    <w:lvl w:ilvl="0" w:tplc="79342C04">
      <w:start w:val="3"/>
      <w:numFmt w:val="decimal"/>
      <w:lvlText w:val="%1."/>
      <w:lvlJc w:val="left"/>
      <w:pPr>
        <w:ind w:left="450" w:hanging="360"/>
      </w:pPr>
      <w:rPr>
        <w:rFonts w:hint="default"/>
        <w:b/>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3" w15:restartNumberingAfterBreak="0">
    <w:nsid w:val="615366BC"/>
    <w:multiLevelType w:val="hybridMultilevel"/>
    <w:tmpl w:val="05CE23FE"/>
    <w:lvl w:ilvl="0" w:tplc="F4F61158">
      <w:start w:val="1"/>
      <w:numFmt w:val="lowerRoman"/>
      <w:lvlText w:val="%1."/>
      <w:lvlJc w:val="left"/>
      <w:pPr>
        <w:ind w:left="32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1A002FF"/>
    <w:multiLevelType w:val="hybridMultilevel"/>
    <w:tmpl w:val="191A7712"/>
    <w:lvl w:ilvl="0" w:tplc="5FC69B2A">
      <w:start w:val="1"/>
      <w:numFmt w:val="lowerLetter"/>
      <w:lvlText w:val="%1.)"/>
      <w:lvlJc w:val="left"/>
      <w:pPr>
        <w:ind w:left="360" w:hanging="360"/>
      </w:pPr>
      <w:rPr>
        <w:rFonts w:ascii="Arial" w:eastAsiaTheme="minorHAnsi" w:hAnsi="Arial" w:cs="Arial"/>
        <w:b/>
      </w:rPr>
    </w:lvl>
    <w:lvl w:ilvl="1" w:tplc="20D033D2">
      <w:start w:val="1"/>
      <w:numFmt w:val="decimal"/>
      <w:lvlText w:val="%2."/>
      <w:lvlJc w:val="left"/>
      <w:pPr>
        <w:ind w:left="900" w:hanging="360"/>
      </w:pPr>
      <w:rPr>
        <w:rFonts w:ascii="Arial" w:eastAsia="Times New Roman" w:hAnsi="Arial" w:cs="Arial"/>
      </w:rPr>
    </w:lvl>
    <w:lvl w:ilvl="2" w:tplc="0409001B">
      <w:start w:val="1"/>
      <w:numFmt w:val="lowerRoman"/>
      <w:lvlText w:val="%3."/>
      <w:lvlJc w:val="right"/>
      <w:pPr>
        <w:ind w:left="1620" w:hanging="180"/>
      </w:pPr>
    </w:lvl>
    <w:lvl w:ilvl="3" w:tplc="0409000F">
      <w:start w:val="1"/>
      <w:numFmt w:val="decimal"/>
      <w:lvlText w:val="%4."/>
      <w:lvlJc w:val="left"/>
      <w:pPr>
        <w:ind w:left="2340" w:hanging="360"/>
      </w:pPr>
    </w:lvl>
    <w:lvl w:ilvl="4" w:tplc="04090019">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45" w15:restartNumberingAfterBreak="0">
    <w:nsid w:val="634064CF"/>
    <w:multiLevelType w:val="hybridMultilevel"/>
    <w:tmpl w:val="7E8AE0C2"/>
    <w:lvl w:ilvl="0" w:tplc="01C06340">
      <w:start w:val="1"/>
      <w:numFmt w:val="upperLetter"/>
      <w:lvlText w:val="%1."/>
      <w:lvlJc w:val="left"/>
      <w:pPr>
        <w:ind w:left="1440" w:hanging="360"/>
      </w:pPr>
      <w:rPr>
        <w:rFonts w:ascii="Arial" w:eastAsiaTheme="minorHAnsi" w:hAnsi="Arial" w:cs="Arial"/>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15:restartNumberingAfterBreak="0">
    <w:nsid w:val="68E448EC"/>
    <w:multiLevelType w:val="hybridMultilevel"/>
    <w:tmpl w:val="788AE18C"/>
    <w:lvl w:ilvl="0" w:tplc="CA50EA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A3D7C35"/>
    <w:multiLevelType w:val="hybridMultilevel"/>
    <w:tmpl w:val="AE5A3B6A"/>
    <w:lvl w:ilvl="0" w:tplc="08FCF208">
      <w:start w:val="2"/>
      <w:numFmt w:val="decimal"/>
      <w:lvlText w:val="%1."/>
      <w:lvlJc w:val="left"/>
      <w:pPr>
        <w:ind w:left="1260" w:hanging="360"/>
      </w:pPr>
      <w:rPr>
        <w:rFonts w:ascii="Arial" w:eastAsia="Times New Roman" w:hAnsi="Arial" w:cs="Aria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6BAF7683"/>
    <w:multiLevelType w:val="hybridMultilevel"/>
    <w:tmpl w:val="9244C1A0"/>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9" w15:restartNumberingAfterBreak="0">
    <w:nsid w:val="6D9948A3"/>
    <w:multiLevelType w:val="hybridMultilevel"/>
    <w:tmpl w:val="AE906D4A"/>
    <w:lvl w:ilvl="0" w:tplc="E5FA4B9A">
      <w:start w:val="4"/>
      <w:numFmt w:val="decimal"/>
      <w:lvlText w:val="%1."/>
      <w:lvlJc w:val="left"/>
      <w:pPr>
        <w:ind w:left="990" w:hanging="360"/>
      </w:pPr>
      <w:rPr>
        <w:rFonts w:ascii="Arial" w:eastAsia="Times New Roman" w:hAnsi="Arial" w:cs="Arial"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0" w15:restartNumberingAfterBreak="0">
    <w:nsid w:val="6FBB3815"/>
    <w:multiLevelType w:val="hybridMultilevel"/>
    <w:tmpl w:val="611E1950"/>
    <w:lvl w:ilvl="0" w:tplc="7B7248C4">
      <w:start w:val="4"/>
      <w:numFmt w:val="lowerLetter"/>
      <w:lvlText w:val="%1.)"/>
      <w:lvlJc w:val="left"/>
      <w:pPr>
        <w:ind w:left="540" w:hanging="360"/>
      </w:pPr>
      <w:rPr>
        <w:rFonts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1" w15:restartNumberingAfterBreak="0">
    <w:nsid w:val="750F1C65"/>
    <w:multiLevelType w:val="hybridMultilevel"/>
    <w:tmpl w:val="133888A6"/>
    <w:lvl w:ilvl="0" w:tplc="3A1EFBF2">
      <w:start w:val="28"/>
      <w:numFmt w:val="decimal"/>
      <w:lvlText w:val="%1."/>
      <w:lvlJc w:val="left"/>
      <w:pPr>
        <w:ind w:left="180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15:restartNumberingAfterBreak="0">
    <w:nsid w:val="76BA1642"/>
    <w:multiLevelType w:val="hybridMultilevel"/>
    <w:tmpl w:val="4A88A570"/>
    <w:lvl w:ilvl="0" w:tplc="2E44497E">
      <w:start w:val="6"/>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7490643"/>
    <w:multiLevelType w:val="hybridMultilevel"/>
    <w:tmpl w:val="34C285D8"/>
    <w:lvl w:ilvl="0" w:tplc="AFC8F6AE">
      <w:start w:val="1"/>
      <w:numFmt w:val="upperLetter"/>
      <w:lvlText w:val="%1."/>
      <w:lvlJc w:val="left"/>
      <w:pPr>
        <w:ind w:left="1080" w:hanging="360"/>
      </w:pPr>
      <w:rPr>
        <w:rFonts w:ascii="TimesNewRoman" w:hAnsi="TimesNewRoman" w:cs="TimesNewRoman" w:hint="default"/>
        <w:sz w:val="24"/>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15:restartNumberingAfterBreak="0">
    <w:nsid w:val="77CE7719"/>
    <w:multiLevelType w:val="hybridMultilevel"/>
    <w:tmpl w:val="74D69662"/>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9B442E8"/>
    <w:multiLevelType w:val="hybridMultilevel"/>
    <w:tmpl w:val="30988762"/>
    <w:lvl w:ilvl="0" w:tplc="6FAEF6F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15:restartNumberingAfterBreak="0">
    <w:nsid w:val="7A3A58CE"/>
    <w:multiLevelType w:val="hybridMultilevel"/>
    <w:tmpl w:val="5E44B52A"/>
    <w:lvl w:ilvl="0" w:tplc="20C46BE2">
      <w:start w:val="1"/>
      <w:numFmt w:val="lowerLetter"/>
      <w:lvlText w:val="%1)"/>
      <w:lvlJc w:val="left"/>
      <w:pPr>
        <w:ind w:left="810" w:hanging="360"/>
      </w:pPr>
      <w:rPr>
        <w:rFonts w:hint="default"/>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7" w15:restartNumberingAfterBreak="0">
    <w:nsid w:val="7A45027F"/>
    <w:multiLevelType w:val="hybridMultilevel"/>
    <w:tmpl w:val="C86A267C"/>
    <w:lvl w:ilvl="0" w:tplc="EC5E690C">
      <w:start w:val="1"/>
      <w:numFmt w:val="upperLetter"/>
      <w:lvlText w:val="%1."/>
      <w:lvlJc w:val="left"/>
      <w:pPr>
        <w:ind w:left="810" w:hanging="360"/>
      </w:pPr>
      <w:rPr>
        <w:rFonts w:ascii="Arial" w:eastAsiaTheme="minorHAnsi" w:hAnsi="Arial" w:cs="Arial"/>
        <w:b/>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8" w15:restartNumberingAfterBreak="0">
    <w:nsid w:val="7A7C4B11"/>
    <w:multiLevelType w:val="hybridMultilevel"/>
    <w:tmpl w:val="3876995E"/>
    <w:lvl w:ilvl="0" w:tplc="2932C3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CAF1C39"/>
    <w:multiLevelType w:val="hybridMultilevel"/>
    <w:tmpl w:val="D8D4D02E"/>
    <w:lvl w:ilvl="0" w:tplc="A03826A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0" w15:restartNumberingAfterBreak="0">
    <w:nsid w:val="7FBA5B75"/>
    <w:multiLevelType w:val="hybridMultilevel"/>
    <w:tmpl w:val="CE507B84"/>
    <w:lvl w:ilvl="0" w:tplc="29FAAAEE">
      <w:start w:val="2"/>
      <w:numFmt w:val="decimal"/>
      <w:lvlText w:val="%1."/>
      <w:lvlJc w:val="left"/>
      <w:pPr>
        <w:ind w:left="900" w:hanging="360"/>
      </w:pPr>
      <w:rPr>
        <w:rFonts w:ascii="Arial" w:eastAsia="Times New Roman"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5"/>
  </w:num>
  <w:num w:numId="3">
    <w:abstractNumId w:val="56"/>
  </w:num>
  <w:num w:numId="4">
    <w:abstractNumId w:val="55"/>
  </w:num>
  <w:num w:numId="5">
    <w:abstractNumId w:val="59"/>
  </w:num>
  <w:num w:numId="6">
    <w:abstractNumId w:val="30"/>
  </w:num>
  <w:num w:numId="7">
    <w:abstractNumId w:val="21"/>
  </w:num>
  <w:num w:numId="8">
    <w:abstractNumId w:val="45"/>
  </w:num>
  <w:num w:numId="9">
    <w:abstractNumId w:val="11"/>
  </w:num>
  <w:num w:numId="10">
    <w:abstractNumId w:val="32"/>
  </w:num>
  <w:num w:numId="11">
    <w:abstractNumId w:val="31"/>
  </w:num>
  <w:num w:numId="12">
    <w:abstractNumId w:val="26"/>
  </w:num>
  <w:num w:numId="13">
    <w:abstractNumId w:val="19"/>
  </w:num>
  <w:num w:numId="14">
    <w:abstractNumId w:val="44"/>
  </w:num>
  <w:num w:numId="15">
    <w:abstractNumId w:val="23"/>
  </w:num>
  <w:num w:numId="16">
    <w:abstractNumId w:val="57"/>
  </w:num>
  <w:num w:numId="17">
    <w:abstractNumId w:val="40"/>
  </w:num>
  <w:num w:numId="18">
    <w:abstractNumId w:val="27"/>
  </w:num>
  <w:num w:numId="19">
    <w:abstractNumId w:val="14"/>
  </w:num>
  <w:num w:numId="20">
    <w:abstractNumId w:val="6"/>
  </w:num>
  <w:num w:numId="21">
    <w:abstractNumId w:val="12"/>
  </w:num>
  <w:num w:numId="22">
    <w:abstractNumId w:val="10"/>
  </w:num>
  <w:num w:numId="23">
    <w:abstractNumId w:val="41"/>
  </w:num>
  <w:num w:numId="24">
    <w:abstractNumId w:val="47"/>
  </w:num>
  <w:num w:numId="25">
    <w:abstractNumId w:val="38"/>
  </w:num>
  <w:num w:numId="26">
    <w:abstractNumId w:val="34"/>
  </w:num>
  <w:num w:numId="27">
    <w:abstractNumId w:val="50"/>
  </w:num>
  <w:num w:numId="28">
    <w:abstractNumId w:val="3"/>
  </w:num>
  <w:num w:numId="29">
    <w:abstractNumId w:val="53"/>
  </w:num>
  <w:num w:numId="30">
    <w:abstractNumId w:val="52"/>
  </w:num>
  <w:num w:numId="31">
    <w:abstractNumId w:val="24"/>
  </w:num>
  <w:num w:numId="32">
    <w:abstractNumId w:val="8"/>
  </w:num>
  <w:num w:numId="33">
    <w:abstractNumId w:val="48"/>
  </w:num>
  <w:num w:numId="34">
    <w:abstractNumId w:val="16"/>
  </w:num>
  <w:num w:numId="35">
    <w:abstractNumId w:val="2"/>
  </w:num>
  <w:num w:numId="36">
    <w:abstractNumId w:val="43"/>
  </w:num>
  <w:num w:numId="37">
    <w:abstractNumId w:val="17"/>
  </w:num>
  <w:num w:numId="38">
    <w:abstractNumId w:val="58"/>
  </w:num>
  <w:num w:numId="39">
    <w:abstractNumId w:val="42"/>
  </w:num>
  <w:num w:numId="40">
    <w:abstractNumId w:val="25"/>
  </w:num>
  <w:num w:numId="41">
    <w:abstractNumId w:val="28"/>
  </w:num>
  <w:num w:numId="42">
    <w:abstractNumId w:val="7"/>
  </w:num>
  <w:num w:numId="43">
    <w:abstractNumId w:val="60"/>
  </w:num>
  <w:num w:numId="44">
    <w:abstractNumId w:val="13"/>
  </w:num>
  <w:num w:numId="45">
    <w:abstractNumId w:val="49"/>
  </w:num>
  <w:num w:numId="46">
    <w:abstractNumId w:val="29"/>
  </w:num>
  <w:num w:numId="47">
    <w:abstractNumId w:val="37"/>
  </w:num>
  <w:num w:numId="48">
    <w:abstractNumId w:val="0"/>
  </w:num>
  <w:num w:numId="49">
    <w:abstractNumId w:val="9"/>
  </w:num>
  <w:num w:numId="50">
    <w:abstractNumId w:val="51"/>
  </w:num>
  <w:num w:numId="51">
    <w:abstractNumId w:val="15"/>
  </w:num>
  <w:num w:numId="52">
    <w:abstractNumId w:val="35"/>
  </w:num>
  <w:num w:numId="53">
    <w:abstractNumId w:val="22"/>
  </w:num>
  <w:num w:numId="54">
    <w:abstractNumId w:val="33"/>
  </w:num>
  <w:num w:numId="55">
    <w:abstractNumId w:val="4"/>
  </w:num>
  <w:num w:numId="56">
    <w:abstractNumId w:val="20"/>
  </w:num>
  <w:num w:numId="57">
    <w:abstractNumId w:val="1"/>
  </w:num>
  <w:num w:numId="58">
    <w:abstractNumId w:val="39"/>
  </w:num>
  <w:num w:numId="59">
    <w:abstractNumId w:val="54"/>
  </w:num>
  <w:num w:numId="60">
    <w:abstractNumId w:val="46"/>
  </w:num>
  <w:num w:numId="61">
    <w:abstractNumId w:val="36"/>
  </w:num>
  <w:numIdMacAtCleanup w:val="5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ndrew tittler">
    <w15:presenceInfo w15:providerId="None" w15:userId="andrew tittler"/>
  </w15:person>
  <w15:person w15:author="Elissa Brown">
    <w15:presenceInfo w15:providerId="AD" w15:userId="S-1-5-21-2180882890-390316788-872914580-158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characterSpacingControl w:val="doNotCompress"/>
  <w:hdrShapeDefaults>
    <o:shapedefaults v:ext="edit" spidmax="4109"/>
    <o:shapelayout v:ext="edit">
      <o:idmap v:ext="edit" data="4"/>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2257"/>
    <w:rsid w:val="000136FE"/>
    <w:rsid w:val="00027507"/>
    <w:rsid w:val="00030CFD"/>
    <w:rsid w:val="00042568"/>
    <w:rsid w:val="000457E6"/>
    <w:rsid w:val="00052158"/>
    <w:rsid w:val="00067D51"/>
    <w:rsid w:val="000812FB"/>
    <w:rsid w:val="00091ADD"/>
    <w:rsid w:val="00097037"/>
    <w:rsid w:val="000A11BD"/>
    <w:rsid w:val="000A1AD0"/>
    <w:rsid w:val="000A5D08"/>
    <w:rsid w:val="000B2122"/>
    <w:rsid w:val="000B29BD"/>
    <w:rsid w:val="000C1AC5"/>
    <w:rsid w:val="000C49F5"/>
    <w:rsid w:val="000E3A0E"/>
    <w:rsid w:val="000E491A"/>
    <w:rsid w:val="000E590A"/>
    <w:rsid w:val="000E7954"/>
    <w:rsid w:val="000F0A86"/>
    <w:rsid w:val="000F5A59"/>
    <w:rsid w:val="001020DF"/>
    <w:rsid w:val="00102FB4"/>
    <w:rsid w:val="00112223"/>
    <w:rsid w:val="00114452"/>
    <w:rsid w:val="00120F5E"/>
    <w:rsid w:val="001210C7"/>
    <w:rsid w:val="001239F8"/>
    <w:rsid w:val="00131BFB"/>
    <w:rsid w:val="00131D87"/>
    <w:rsid w:val="00132846"/>
    <w:rsid w:val="001328FD"/>
    <w:rsid w:val="00141931"/>
    <w:rsid w:val="00155563"/>
    <w:rsid w:val="001560F0"/>
    <w:rsid w:val="00165103"/>
    <w:rsid w:val="00173D7F"/>
    <w:rsid w:val="00174A7E"/>
    <w:rsid w:val="00184173"/>
    <w:rsid w:val="001942AB"/>
    <w:rsid w:val="001A5F0B"/>
    <w:rsid w:val="001B0484"/>
    <w:rsid w:val="001B0FE0"/>
    <w:rsid w:val="001B2E12"/>
    <w:rsid w:val="001B31C5"/>
    <w:rsid w:val="001B33AC"/>
    <w:rsid w:val="001B4451"/>
    <w:rsid w:val="001C5DF0"/>
    <w:rsid w:val="001D0FFD"/>
    <w:rsid w:val="001D3BA0"/>
    <w:rsid w:val="001D5983"/>
    <w:rsid w:val="001D6621"/>
    <w:rsid w:val="001D7AE2"/>
    <w:rsid w:val="001E0414"/>
    <w:rsid w:val="001E7564"/>
    <w:rsid w:val="001E7DCA"/>
    <w:rsid w:val="001F3CAE"/>
    <w:rsid w:val="002041A5"/>
    <w:rsid w:val="00215817"/>
    <w:rsid w:val="0021637B"/>
    <w:rsid w:val="00223D0B"/>
    <w:rsid w:val="00225405"/>
    <w:rsid w:val="00225D45"/>
    <w:rsid w:val="00226F9A"/>
    <w:rsid w:val="002338B2"/>
    <w:rsid w:val="002352D3"/>
    <w:rsid w:val="00235927"/>
    <w:rsid w:val="002439B1"/>
    <w:rsid w:val="002444E5"/>
    <w:rsid w:val="002503EB"/>
    <w:rsid w:val="00253571"/>
    <w:rsid w:val="002556AF"/>
    <w:rsid w:val="00261620"/>
    <w:rsid w:val="00262179"/>
    <w:rsid w:val="002636F7"/>
    <w:rsid w:val="002650E3"/>
    <w:rsid w:val="0026648F"/>
    <w:rsid w:val="002676F6"/>
    <w:rsid w:val="002700DA"/>
    <w:rsid w:val="0027232F"/>
    <w:rsid w:val="00277F62"/>
    <w:rsid w:val="00277F95"/>
    <w:rsid w:val="00284601"/>
    <w:rsid w:val="002903A5"/>
    <w:rsid w:val="00293533"/>
    <w:rsid w:val="00297835"/>
    <w:rsid w:val="002A2F7A"/>
    <w:rsid w:val="002A3F91"/>
    <w:rsid w:val="002B0AD9"/>
    <w:rsid w:val="002B4F93"/>
    <w:rsid w:val="002B7285"/>
    <w:rsid w:val="002B7710"/>
    <w:rsid w:val="002D3E7B"/>
    <w:rsid w:val="002D5797"/>
    <w:rsid w:val="002D7B13"/>
    <w:rsid w:val="002E47B9"/>
    <w:rsid w:val="002F1CE2"/>
    <w:rsid w:val="00301854"/>
    <w:rsid w:val="00301EA5"/>
    <w:rsid w:val="0030526E"/>
    <w:rsid w:val="00305A56"/>
    <w:rsid w:val="00305EF5"/>
    <w:rsid w:val="00307D61"/>
    <w:rsid w:val="00311480"/>
    <w:rsid w:val="003116AB"/>
    <w:rsid w:val="00316906"/>
    <w:rsid w:val="00321538"/>
    <w:rsid w:val="00323FE0"/>
    <w:rsid w:val="00326C78"/>
    <w:rsid w:val="00333E01"/>
    <w:rsid w:val="00343284"/>
    <w:rsid w:val="00367DBF"/>
    <w:rsid w:val="00372D6A"/>
    <w:rsid w:val="00376522"/>
    <w:rsid w:val="00391728"/>
    <w:rsid w:val="00392418"/>
    <w:rsid w:val="00393588"/>
    <w:rsid w:val="0039664D"/>
    <w:rsid w:val="003A385F"/>
    <w:rsid w:val="003B3DC1"/>
    <w:rsid w:val="003B64B1"/>
    <w:rsid w:val="003B6703"/>
    <w:rsid w:val="003B77AF"/>
    <w:rsid w:val="003C1E5A"/>
    <w:rsid w:val="003C3821"/>
    <w:rsid w:val="003C4991"/>
    <w:rsid w:val="003F032C"/>
    <w:rsid w:val="003F7B00"/>
    <w:rsid w:val="00400287"/>
    <w:rsid w:val="00402E6A"/>
    <w:rsid w:val="00404CCB"/>
    <w:rsid w:val="004076F7"/>
    <w:rsid w:val="004103DB"/>
    <w:rsid w:val="00413E85"/>
    <w:rsid w:val="00420603"/>
    <w:rsid w:val="00421730"/>
    <w:rsid w:val="004326B9"/>
    <w:rsid w:val="00437F4D"/>
    <w:rsid w:val="00442B83"/>
    <w:rsid w:val="00444D8D"/>
    <w:rsid w:val="00446B89"/>
    <w:rsid w:val="00465243"/>
    <w:rsid w:val="004B2E76"/>
    <w:rsid w:val="004B7B50"/>
    <w:rsid w:val="004C1E6E"/>
    <w:rsid w:val="004C3E2F"/>
    <w:rsid w:val="004C5C78"/>
    <w:rsid w:val="004D475F"/>
    <w:rsid w:val="004D4E11"/>
    <w:rsid w:val="004D6630"/>
    <w:rsid w:val="004E547C"/>
    <w:rsid w:val="004F630F"/>
    <w:rsid w:val="0050222F"/>
    <w:rsid w:val="005023D7"/>
    <w:rsid w:val="00507EC4"/>
    <w:rsid w:val="00511FD5"/>
    <w:rsid w:val="0051307B"/>
    <w:rsid w:val="00514155"/>
    <w:rsid w:val="00514C82"/>
    <w:rsid w:val="005164F8"/>
    <w:rsid w:val="00521C40"/>
    <w:rsid w:val="00522BEC"/>
    <w:rsid w:val="005269FD"/>
    <w:rsid w:val="00527864"/>
    <w:rsid w:val="00532B10"/>
    <w:rsid w:val="0054199C"/>
    <w:rsid w:val="0054700A"/>
    <w:rsid w:val="0055392B"/>
    <w:rsid w:val="005547A8"/>
    <w:rsid w:val="00554FEB"/>
    <w:rsid w:val="00555C3F"/>
    <w:rsid w:val="005727F6"/>
    <w:rsid w:val="005750C5"/>
    <w:rsid w:val="00595FE2"/>
    <w:rsid w:val="0059685B"/>
    <w:rsid w:val="005A24F9"/>
    <w:rsid w:val="005C545F"/>
    <w:rsid w:val="005D1FFE"/>
    <w:rsid w:val="005D6D5A"/>
    <w:rsid w:val="005E2322"/>
    <w:rsid w:val="005E706B"/>
    <w:rsid w:val="005F3D52"/>
    <w:rsid w:val="0060560F"/>
    <w:rsid w:val="00616031"/>
    <w:rsid w:val="00624B3A"/>
    <w:rsid w:val="00625091"/>
    <w:rsid w:val="00625F60"/>
    <w:rsid w:val="00631099"/>
    <w:rsid w:val="00645C2A"/>
    <w:rsid w:val="006473ED"/>
    <w:rsid w:val="00651AFE"/>
    <w:rsid w:val="006543BD"/>
    <w:rsid w:val="006546C2"/>
    <w:rsid w:val="00662159"/>
    <w:rsid w:val="00665DED"/>
    <w:rsid w:val="00666A73"/>
    <w:rsid w:val="006702F5"/>
    <w:rsid w:val="006715E7"/>
    <w:rsid w:val="00671921"/>
    <w:rsid w:val="0067343E"/>
    <w:rsid w:val="006812C3"/>
    <w:rsid w:val="00683AE4"/>
    <w:rsid w:val="00687CA6"/>
    <w:rsid w:val="006942B8"/>
    <w:rsid w:val="006B33EB"/>
    <w:rsid w:val="006C4026"/>
    <w:rsid w:val="006D2402"/>
    <w:rsid w:val="006D48E5"/>
    <w:rsid w:val="006D75D3"/>
    <w:rsid w:val="006E358E"/>
    <w:rsid w:val="006F064D"/>
    <w:rsid w:val="006F168F"/>
    <w:rsid w:val="006F2D11"/>
    <w:rsid w:val="006F7865"/>
    <w:rsid w:val="0071021A"/>
    <w:rsid w:val="0071024B"/>
    <w:rsid w:val="00710A12"/>
    <w:rsid w:val="00715AEB"/>
    <w:rsid w:val="00725554"/>
    <w:rsid w:val="0073055B"/>
    <w:rsid w:val="00737B92"/>
    <w:rsid w:val="00741B61"/>
    <w:rsid w:val="00750C3A"/>
    <w:rsid w:val="00750E30"/>
    <w:rsid w:val="0075685B"/>
    <w:rsid w:val="00770A0C"/>
    <w:rsid w:val="00775228"/>
    <w:rsid w:val="00782594"/>
    <w:rsid w:val="00785FA0"/>
    <w:rsid w:val="00793663"/>
    <w:rsid w:val="00796805"/>
    <w:rsid w:val="00797974"/>
    <w:rsid w:val="007A2F78"/>
    <w:rsid w:val="007A46BF"/>
    <w:rsid w:val="007B306E"/>
    <w:rsid w:val="007B7138"/>
    <w:rsid w:val="007C3CA2"/>
    <w:rsid w:val="007C4B12"/>
    <w:rsid w:val="007E46EA"/>
    <w:rsid w:val="007E490E"/>
    <w:rsid w:val="007E5C3B"/>
    <w:rsid w:val="007E634B"/>
    <w:rsid w:val="007F0D3C"/>
    <w:rsid w:val="007F3DAA"/>
    <w:rsid w:val="007F6DD6"/>
    <w:rsid w:val="00807620"/>
    <w:rsid w:val="00813BAD"/>
    <w:rsid w:val="00814248"/>
    <w:rsid w:val="0081541A"/>
    <w:rsid w:val="008224A7"/>
    <w:rsid w:val="00826D42"/>
    <w:rsid w:val="00837C1B"/>
    <w:rsid w:val="00850078"/>
    <w:rsid w:val="00852B4C"/>
    <w:rsid w:val="00862FD9"/>
    <w:rsid w:val="00865693"/>
    <w:rsid w:val="00872A21"/>
    <w:rsid w:val="00873A15"/>
    <w:rsid w:val="00883853"/>
    <w:rsid w:val="00892257"/>
    <w:rsid w:val="00893395"/>
    <w:rsid w:val="00894901"/>
    <w:rsid w:val="008A3081"/>
    <w:rsid w:val="008B6A58"/>
    <w:rsid w:val="008C1F79"/>
    <w:rsid w:val="008C6A85"/>
    <w:rsid w:val="008D0B0E"/>
    <w:rsid w:val="008D7873"/>
    <w:rsid w:val="008E2764"/>
    <w:rsid w:val="008E2C0B"/>
    <w:rsid w:val="008E4576"/>
    <w:rsid w:val="008E735E"/>
    <w:rsid w:val="008E7802"/>
    <w:rsid w:val="008F4310"/>
    <w:rsid w:val="008F4743"/>
    <w:rsid w:val="008F54C4"/>
    <w:rsid w:val="008F6140"/>
    <w:rsid w:val="0090706D"/>
    <w:rsid w:val="009169F2"/>
    <w:rsid w:val="00916C77"/>
    <w:rsid w:val="00917E21"/>
    <w:rsid w:val="009303B8"/>
    <w:rsid w:val="00930CE2"/>
    <w:rsid w:val="00935D79"/>
    <w:rsid w:val="009549A9"/>
    <w:rsid w:val="00960979"/>
    <w:rsid w:val="00963E36"/>
    <w:rsid w:val="00980AF6"/>
    <w:rsid w:val="00990F82"/>
    <w:rsid w:val="00992551"/>
    <w:rsid w:val="00996922"/>
    <w:rsid w:val="009A32B8"/>
    <w:rsid w:val="009A37BE"/>
    <w:rsid w:val="009B35DD"/>
    <w:rsid w:val="009B6ED1"/>
    <w:rsid w:val="009C06D0"/>
    <w:rsid w:val="009C260D"/>
    <w:rsid w:val="009C2643"/>
    <w:rsid w:val="009C5720"/>
    <w:rsid w:val="009D599C"/>
    <w:rsid w:val="009E36C7"/>
    <w:rsid w:val="00A054B5"/>
    <w:rsid w:val="00A07138"/>
    <w:rsid w:val="00A24C7C"/>
    <w:rsid w:val="00A3086A"/>
    <w:rsid w:val="00A36152"/>
    <w:rsid w:val="00A36942"/>
    <w:rsid w:val="00A36950"/>
    <w:rsid w:val="00A41486"/>
    <w:rsid w:val="00A50E29"/>
    <w:rsid w:val="00A62A25"/>
    <w:rsid w:val="00A65ECC"/>
    <w:rsid w:val="00A75D02"/>
    <w:rsid w:val="00A91799"/>
    <w:rsid w:val="00A94796"/>
    <w:rsid w:val="00A95FBC"/>
    <w:rsid w:val="00AB57C8"/>
    <w:rsid w:val="00AC1FD0"/>
    <w:rsid w:val="00AC2512"/>
    <w:rsid w:val="00AC7BE4"/>
    <w:rsid w:val="00AD3C48"/>
    <w:rsid w:val="00AD4D42"/>
    <w:rsid w:val="00AE36B0"/>
    <w:rsid w:val="00AE570A"/>
    <w:rsid w:val="00AE7EA7"/>
    <w:rsid w:val="00B02880"/>
    <w:rsid w:val="00B219C8"/>
    <w:rsid w:val="00B32DBB"/>
    <w:rsid w:val="00B44A0A"/>
    <w:rsid w:val="00B46A70"/>
    <w:rsid w:val="00B4786A"/>
    <w:rsid w:val="00B50113"/>
    <w:rsid w:val="00B541CC"/>
    <w:rsid w:val="00B54655"/>
    <w:rsid w:val="00B563F9"/>
    <w:rsid w:val="00B63E8F"/>
    <w:rsid w:val="00B67740"/>
    <w:rsid w:val="00B722E8"/>
    <w:rsid w:val="00B83323"/>
    <w:rsid w:val="00B83505"/>
    <w:rsid w:val="00B915D7"/>
    <w:rsid w:val="00B93185"/>
    <w:rsid w:val="00B94B5F"/>
    <w:rsid w:val="00B969D0"/>
    <w:rsid w:val="00BA5CC6"/>
    <w:rsid w:val="00BB3EE8"/>
    <w:rsid w:val="00BB527D"/>
    <w:rsid w:val="00BB6637"/>
    <w:rsid w:val="00BC29A8"/>
    <w:rsid w:val="00BC4366"/>
    <w:rsid w:val="00BC657A"/>
    <w:rsid w:val="00BD2C82"/>
    <w:rsid w:val="00BE553D"/>
    <w:rsid w:val="00BE6272"/>
    <w:rsid w:val="00BE7A57"/>
    <w:rsid w:val="00C01BFE"/>
    <w:rsid w:val="00C1276E"/>
    <w:rsid w:val="00C12C78"/>
    <w:rsid w:val="00C13D69"/>
    <w:rsid w:val="00C20CAC"/>
    <w:rsid w:val="00C300C2"/>
    <w:rsid w:val="00C42DDF"/>
    <w:rsid w:val="00C4386B"/>
    <w:rsid w:val="00C5547C"/>
    <w:rsid w:val="00C56DF5"/>
    <w:rsid w:val="00C8398D"/>
    <w:rsid w:val="00C86EA9"/>
    <w:rsid w:val="00C87D1E"/>
    <w:rsid w:val="00C9451D"/>
    <w:rsid w:val="00CA3D7E"/>
    <w:rsid w:val="00CA43EC"/>
    <w:rsid w:val="00CB5843"/>
    <w:rsid w:val="00CB72E2"/>
    <w:rsid w:val="00CC0564"/>
    <w:rsid w:val="00CD2B7D"/>
    <w:rsid w:val="00CD44B2"/>
    <w:rsid w:val="00CE58DD"/>
    <w:rsid w:val="00CE6C13"/>
    <w:rsid w:val="00D031E9"/>
    <w:rsid w:val="00D038A6"/>
    <w:rsid w:val="00D1562D"/>
    <w:rsid w:val="00D17D3E"/>
    <w:rsid w:val="00D220D9"/>
    <w:rsid w:val="00D37C35"/>
    <w:rsid w:val="00D37D49"/>
    <w:rsid w:val="00D4341B"/>
    <w:rsid w:val="00D51A72"/>
    <w:rsid w:val="00D5702F"/>
    <w:rsid w:val="00D62CAA"/>
    <w:rsid w:val="00D648E2"/>
    <w:rsid w:val="00D85EFC"/>
    <w:rsid w:val="00D87775"/>
    <w:rsid w:val="00D93248"/>
    <w:rsid w:val="00D9490B"/>
    <w:rsid w:val="00DB196C"/>
    <w:rsid w:val="00DB740D"/>
    <w:rsid w:val="00DB7D2C"/>
    <w:rsid w:val="00DC354B"/>
    <w:rsid w:val="00DE6C48"/>
    <w:rsid w:val="00DF61EB"/>
    <w:rsid w:val="00E10B47"/>
    <w:rsid w:val="00E14C00"/>
    <w:rsid w:val="00E254CB"/>
    <w:rsid w:val="00E31521"/>
    <w:rsid w:val="00E36D44"/>
    <w:rsid w:val="00E36FD0"/>
    <w:rsid w:val="00E37C8B"/>
    <w:rsid w:val="00E422CC"/>
    <w:rsid w:val="00E4392C"/>
    <w:rsid w:val="00E45BAE"/>
    <w:rsid w:val="00E54154"/>
    <w:rsid w:val="00E5701F"/>
    <w:rsid w:val="00E71C16"/>
    <w:rsid w:val="00E74AB0"/>
    <w:rsid w:val="00E868E3"/>
    <w:rsid w:val="00E979C4"/>
    <w:rsid w:val="00EA03DE"/>
    <w:rsid w:val="00EA2513"/>
    <w:rsid w:val="00EB0366"/>
    <w:rsid w:val="00EC72FC"/>
    <w:rsid w:val="00EC7D24"/>
    <w:rsid w:val="00EE6605"/>
    <w:rsid w:val="00EF25CA"/>
    <w:rsid w:val="00EF4EE9"/>
    <w:rsid w:val="00EF67AA"/>
    <w:rsid w:val="00F003B9"/>
    <w:rsid w:val="00F01EA0"/>
    <w:rsid w:val="00F022EE"/>
    <w:rsid w:val="00F06CE1"/>
    <w:rsid w:val="00F12A27"/>
    <w:rsid w:val="00F15986"/>
    <w:rsid w:val="00F177AB"/>
    <w:rsid w:val="00F2097B"/>
    <w:rsid w:val="00F325A6"/>
    <w:rsid w:val="00F32D7C"/>
    <w:rsid w:val="00F34075"/>
    <w:rsid w:val="00F51EC1"/>
    <w:rsid w:val="00F5735C"/>
    <w:rsid w:val="00F604A3"/>
    <w:rsid w:val="00F75265"/>
    <w:rsid w:val="00F8416C"/>
    <w:rsid w:val="00F92FE4"/>
    <w:rsid w:val="00F9750A"/>
    <w:rsid w:val="00FA1522"/>
    <w:rsid w:val="00FA20BF"/>
    <w:rsid w:val="00FA6BED"/>
    <w:rsid w:val="00FA7C17"/>
    <w:rsid w:val="00FC191A"/>
    <w:rsid w:val="00FC3363"/>
    <w:rsid w:val="00FC4B00"/>
    <w:rsid w:val="00FD20F4"/>
    <w:rsid w:val="00FD3594"/>
    <w:rsid w:val="00FD44C0"/>
    <w:rsid w:val="00FD4E4F"/>
    <w:rsid w:val="00FD5F24"/>
    <w:rsid w:val="00FE4B3B"/>
    <w:rsid w:val="00FF46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109"/>
    <o:shapelayout v:ext="edit">
      <o:idmap v:ext="edit" data="1"/>
    </o:shapelayout>
  </w:shapeDefaults>
  <w:decimalSymbol w:val="."/>
  <w:listSeparator w:val=","/>
  <w14:docId w14:val="65AFAE20"/>
  <w15:docId w15:val="{56081FE5-348B-442F-A35E-68C79B3EA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3B77A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link w:val="Heading4Char"/>
    <w:uiPriority w:val="9"/>
    <w:qFormat/>
    <w:rsid w:val="0039664D"/>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92257"/>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D949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490B"/>
  </w:style>
  <w:style w:type="paragraph" w:styleId="Footer">
    <w:name w:val="footer"/>
    <w:basedOn w:val="Normal"/>
    <w:link w:val="FooterChar"/>
    <w:uiPriority w:val="99"/>
    <w:unhideWhenUsed/>
    <w:rsid w:val="00D949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490B"/>
  </w:style>
  <w:style w:type="paragraph" w:styleId="BalloonText">
    <w:name w:val="Balloon Text"/>
    <w:basedOn w:val="Normal"/>
    <w:link w:val="BalloonTextChar"/>
    <w:uiPriority w:val="99"/>
    <w:semiHidden/>
    <w:unhideWhenUsed/>
    <w:rsid w:val="00D949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490B"/>
    <w:rPr>
      <w:rFonts w:ascii="Tahoma" w:hAnsi="Tahoma" w:cs="Tahoma"/>
      <w:sz w:val="16"/>
      <w:szCs w:val="16"/>
    </w:rPr>
  </w:style>
  <w:style w:type="paragraph" w:styleId="ListParagraph">
    <w:name w:val="List Paragraph"/>
    <w:basedOn w:val="Normal"/>
    <w:uiPriority w:val="34"/>
    <w:qFormat/>
    <w:rsid w:val="00D9490B"/>
    <w:pPr>
      <w:ind w:left="720"/>
      <w:contextualSpacing/>
    </w:pPr>
  </w:style>
  <w:style w:type="character" w:customStyle="1" w:styleId="Heading4Char">
    <w:name w:val="Heading 4 Char"/>
    <w:basedOn w:val="DefaultParagraphFont"/>
    <w:link w:val="Heading4"/>
    <w:uiPriority w:val="9"/>
    <w:rsid w:val="0039664D"/>
    <w:rPr>
      <w:rFonts w:ascii="Times New Roman" w:eastAsia="Times New Roman" w:hAnsi="Times New Roman" w:cs="Times New Roman"/>
      <w:b/>
      <w:bCs/>
      <w:sz w:val="24"/>
      <w:szCs w:val="24"/>
    </w:rPr>
  </w:style>
  <w:style w:type="character" w:styleId="Hyperlink">
    <w:name w:val="Hyperlink"/>
    <w:basedOn w:val="DefaultParagraphFont"/>
    <w:uiPriority w:val="99"/>
    <w:unhideWhenUsed/>
    <w:rsid w:val="00D87775"/>
    <w:rPr>
      <w:color w:val="0000FF" w:themeColor="hyperlink"/>
      <w:u w:val="single"/>
    </w:rPr>
  </w:style>
  <w:style w:type="character" w:styleId="CommentReference">
    <w:name w:val="annotation reference"/>
    <w:basedOn w:val="DefaultParagraphFont"/>
    <w:uiPriority w:val="99"/>
    <w:semiHidden/>
    <w:unhideWhenUsed/>
    <w:rsid w:val="00114452"/>
    <w:rPr>
      <w:sz w:val="16"/>
      <w:szCs w:val="16"/>
    </w:rPr>
  </w:style>
  <w:style w:type="paragraph" w:styleId="CommentText">
    <w:name w:val="annotation text"/>
    <w:basedOn w:val="Normal"/>
    <w:link w:val="CommentTextChar"/>
    <w:uiPriority w:val="99"/>
    <w:semiHidden/>
    <w:unhideWhenUsed/>
    <w:rsid w:val="00114452"/>
    <w:pPr>
      <w:spacing w:line="240" w:lineRule="auto"/>
    </w:pPr>
    <w:rPr>
      <w:sz w:val="20"/>
      <w:szCs w:val="20"/>
    </w:rPr>
  </w:style>
  <w:style w:type="character" w:customStyle="1" w:styleId="CommentTextChar">
    <w:name w:val="Comment Text Char"/>
    <w:basedOn w:val="DefaultParagraphFont"/>
    <w:link w:val="CommentText"/>
    <w:uiPriority w:val="99"/>
    <w:semiHidden/>
    <w:rsid w:val="00114452"/>
    <w:rPr>
      <w:sz w:val="20"/>
      <w:szCs w:val="20"/>
    </w:rPr>
  </w:style>
  <w:style w:type="paragraph" w:styleId="CommentSubject">
    <w:name w:val="annotation subject"/>
    <w:basedOn w:val="CommentText"/>
    <w:next w:val="CommentText"/>
    <w:link w:val="CommentSubjectChar"/>
    <w:uiPriority w:val="99"/>
    <w:semiHidden/>
    <w:unhideWhenUsed/>
    <w:rsid w:val="00114452"/>
    <w:rPr>
      <w:b/>
      <w:bCs/>
    </w:rPr>
  </w:style>
  <w:style w:type="character" w:customStyle="1" w:styleId="CommentSubjectChar">
    <w:name w:val="Comment Subject Char"/>
    <w:basedOn w:val="CommentTextChar"/>
    <w:link w:val="CommentSubject"/>
    <w:uiPriority w:val="99"/>
    <w:semiHidden/>
    <w:rsid w:val="00114452"/>
    <w:rPr>
      <w:b/>
      <w:bCs/>
      <w:sz w:val="20"/>
      <w:szCs w:val="20"/>
    </w:rPr>
  </w:style>
  <w:style w:type="paragraph" w:styleId="Revision">
    <w:name w:val="Revision"/>
    <w:hidden/>
    <w:uiPriority w:val="99"/>
    <w:semiHidden/>
    <w:rsid w:val="00114452"/>
    <w:pPr>
      <w:spacing w:after="0" w:line="240" w:lineRule="auto"/>
    </w:pPr>
  </w:style>
  <w:style w:type="paragraph" w:styleId="FootnoteText">
    <w:name w:val="footnote text"/>
    <w:basedOn w:val="Normal"/>
    <w:link w:val="FootnoteTextChar"/>
    <w:uiPriority w:val="99"/>
    <w:semiHidden/>
    <w:unhideWhenUsed/>
    <w:rsid w:val="00C42DD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42DDF"/>
    <w:rPr>
      <w:sz w:val="20"/>
      <w:szCs w:val="20"/>
    </w:rPr>
  </w:style>
  <w:style w:type="character" w:styleId="FootnoteReference">
    <w:name w:val="footnote reference"/>
    <w:basedOn w:val="DefaultParagraphFont"/>
    <w:uiPriority w:val="99"/>
    <w:semiHidden/>
    <w:unhideWhenUsed/>
    <w:rsid w:val="00C42DDF"/>
    <w:rPr>
      <w:vertAlign w:val="superscript"/>
    </w:rPr>
  </w:style>
  <w:style w:type="table" w:styleId="TableGrid">
    <w:name w:val="Table Grid"/>
    <w:basedOn w:val="TableNormal"/>
    <w:uiPriority w:val="59"/>
    <w:rsid w:val="009B35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3B77AF"/>
    <w:rPr>
      <w:rFonts w:asciiTheme="majorHAnsi" w:eastAsiaTheme="majorEastAsia" w:hAnsiTheme="majorHAnsi" w:cstheme="majorBidi"/>
      <w:color w:val="365F91" w:themeColor="accent1" w:themeShade="BF"/>
      <w:sz w:val="26"/>
      <w:szCs w:val="26"/>
    </w:rPr>
  </w:style>
  <w:style w:type="paragraph" w:styleId="PlainText">
    <w:name w:val="Plain Text"/>
    <w:basedOn w:val="Normal"/>
    <w:link w:val="PlainTextChar"/>
    <w:rsid w:val="008B6A58"/>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8B6A58"/>
    <w:rPr>
      <w:rFonts w:ascii="Courier New" w:eastAsia="Times New Roman" w:hAnsi="Courier New" w:cs="Courier New"/>
      <w:sz w:val="20"/>
      <w:szCs w:val="20"/>
    </w:rPr>
  </w:style>
  <w:style w:type="paragraph" w:styleId="BodyText3">
    <w:name w:val="Body Text 3"/>
    <w:basedOn w:val="Normal"/>
    <w:link w:val="BodyText3Char"/>
    <w:rsid w:val="00BB6637"/>
    <w:pPr>
      <w:suppressAutoHyphens/>
      <w:spacing w:after="0" w:line="240" w:lineRule="auto"/>
      <w:jc w:val="both"/>
    </w:pPr>
    <w:rPr>
      <w:rFonts w:ascii="Arial" w:eastAsia="Times New Roman" w:hAnsi="Arial" w:cs="Times New Roman"/>
      <w:spacing w:val="-2"/>
      <w:sz w:val="20"/>
      <w:szCs w:val="20"/>
    </w:rPr>
  </w:style>
  <w:style w:type="character" w:customStyle="1" w:styleId="BodyText3Char">
    <w:name w:val="Body Text 3 Char"/>
    <w:basedOn w:val="DefaultParagraphFont"/>
    <w:link w:val="BodyText3"/>
    <w:rsid w:val="00BB6637"/>
    <w:rPr>
      <w:rFonts w:ascii="Arial" w:eastAsia="Times New Roman" w:hAnsi="Arial" w:cs="Times New Roman"/>
      <w:spacing w:val="-2"/>
      <w:sz w:val="20"/>
      <w:szCs w:val="20"/>
    </w:rPr>
  </w:style>
  <w:style w:type="paragraph" w:styleId="BodyTextIndent">
    <w:name w:val="Body Text Indent"/>
    <w:basedOn w:val="Normal"/>
    <w:link w:val="BodyTextIndentChar"/>
    <w:rsid w:val="00BB6637"/>
    <w:pPr>
      <w:suppressAutoHyphens/>
      <w:spacing w:after="0" w:line="240" w:lineRule="auto"/>
      <w:ind w:left="720" w:hanging="720"/>
      <w:jc w:val="both"/>
    </w:pPr>
    <w:rPr>
      <w:rFonts w:ascii="Arial" w:eastAsia="Times New Roman" w:hAnsi="Arial" w:cs="Times New Roman"/>
      <w:spacing w:val="-2"/>
      <w:sz w:val="20"/>
      <w:szCs w:val="20"/>
    </w:rPr>
  </w:style>
  <w:style w:type="character" w:customStyle="1" w:styleId="BodyTextIndentChar">
    <w:name w:val="Body Text Indent Char"/>
    <w:basedOn w:val="DefaultParagraphFont"/>
    <w:link w:val="BodyTextIndent"/>
    <w:rsid w:val="00BB6637"/>
    <w:rPr>
      <w:rFonts w:ascii="Arial" w:eastAsia="Times New Roman" w:hAnsi="Arial" w:cs="Times New Roman"/>
      <w:spacing w:val="-2"/>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code360.com/15734227" TargetMode="External"/><Relationship Id="rId13" Type="http://schemas.openxmlformats.org/officeDocument/2006/relationships/header" Target="header3.xml"/><Relationship Id="rId18" Type="http://schemas.openxmlformats.org/officeDocument/2006/relationships/header" Target="header6.xml"/><Relationship Id="rId26" Type="http://schemas.openxmlformats.org/officeDocument/2006/relationships/header" Target="header12.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8.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1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10.xml"/><Relationship Id="rId28"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7.xml"/><Relationship Id="rId31" Type="http://schemas.microsoft.com/office/2016/09/relationships/commentsIds" Target="commentsIds.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9.xml"/><Relationship Id="rId27" Type="http://schemas.openxmlformats.org/officeDocument/2006/relationships/footer" Target="footer7.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C17D4C-B4B9-4BF3-A588-A1888963B0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30</Pages>
  <Words>11193</Words>
  <Characters>63801</Characters>
  <Application>Microsoft Office Word</Application>
  <DocSecurity>0</DocSecurity>
  <Lines>531</Lines>
  <Paragraphs>149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Elissa Brown</dc:creator>
  <cp:lastModifiedBy>Elissa Brown</cp:lastModifiedBy>
  <cp:revision>3</cp:revision>
  <cp:lastPrinted>2018-10-02T16:44:00Z</cp:lastPrinted>
  <dcterms:created xsi:type="dcterms:W3CDTF">2018-10-09T12:46:00Z</dcterms:created>
  <dcterms:modified xsi:type="dcterms:W3CDTF">2018-10-09T12:55:00Z</dcterms:modified>
</cp:coreProperties>
</file>